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08" w:rsidRPr="00240059" w:rsidRDefault="007E0744" w:rsidP="00C00505">
      <w:pPr>
        <w:spacing w:line="240" w:lineRule="auto"/>
        <w:jc w:val="center"/>
        <w:rPr>
          <w:rFonts w:ascii="Times New Roman" w:hAnsi="Times New Roman"/>
          <w:b/>
          <w:noProof/>
          <w:sz w:val="24"/>
          <w:szCs w:val="24"/>
          <w:lang w:val="id-ID"/>
        </w:rPr>
      </w:pPr>
      <w:bookmarkStart w:id="0" w:name="_GoBack"/>
      <w:bookmarkEnd w:id="0"/>
      <w:r w:rsidRPr="00240059">
        <w:rPr>
          <w:rFonts w:ascii="Times New Roman" w:hAnsi="Times New Roman"/>
          <w:b/>
          <w:noProof/>
          <w:sz w:val="24"/>
          <w:szCs w:val="24"/>
          <w:lang w:val="id-ID"/>
        </w:rPr>
        <w:t>PREFERENSI PENEMPELAN</w:t>
      </w:r>
      <w:r w:rsidR="00EA31FA" w:rsidRPr="00240059">
        <w:rPr>
          <w:rFonts w:ascii="Times New Roman" w:hAnsi="Times New Roman"/>
          <w:b/>
          <w:noProof/>
          <w:sz w:val="24"/>
          <w:szCs w:val="24"/>
        </w:rPr>
        <w:t>, PERTUMBUHAN, DAN KELANGSUNGAN HIDUP</w:t>
      </w:r>
      <w:r w:rsidR="00C00505">
        <w:rPr>
          <w:rFonts w:ascii="Times New Roman" w:hAnsi="Times New Roman"/>
          <w:b/>
          <w:noProof/>
          <w:sz w:val="24"/>
          <w:szCs w:val="24"/>
          <w:lang w:val="id-ID"/>
        </w:rPr>
        <w:t xml:space="preserve"> LARVA TERIPANG PASIR </w:t>
      </w:r>
      <w:r w:rsidR="002B2D5D" w:rsidRPr="00240059">
        <w:rPr>
          <w:rFonts w:ascii="Times New Roman" w:hAnsi="Times New Roman"/>
          <w:b/>
          <w:i/>
          <w:noProof/>
          <w:sz w:val="24"/>
          <w:szCs w:val="24"/>
          <w:lang w:val="id-ID"/>
        </w:rPr>
        <w:t>Holothuria scabra</w:t>
      </w:r>
      <w:r w:rsidR="002B2D5D" w:rsidRPr="00240059">
        <w:rPr>
          <w:rFonts w:ascii="Times New Roman" w:hAnsi="Times New Roman"/>
          <w:b/>
          <w:noProof/>
          <w:sz w:val="24"/>
          <w:szCs w:val="24"/>
          <w:lang w:val="id-ID"/>
        </w:rPr>
        <w:t xml:space="preserve"> PADA SUBSTRAT LAMUN YANG BERBEDA</w:t>
      </w:r>
      <w:r w:rsidRPr="00240059">
        <w:rPr>
          <w:rFonts w:ascii="Times New Roman" w:hAnsi="Times New Roman"/>
          <w:b/>
          <w:noProof/>
          <w:sz w:val="24"/>
          <w:szCs w:val="24"/>
          <w:lang w:val="id-ID"/>
        </w:rPr>
        <w:t xml:space="preserve"> </w:t>
      </w:r>
    </w:p>
    <w:p w:rsidR="009D7036" w:rsidRPr="00EA31FA" w:rsidRDefault="009D7036" w:rsidP="009D7036">
      <w:pPr>
        <w:spacing w:line="240" w:lineRule="auto"/>
        <w:rPr>
          <w:rFonts w:ascii="Times New Roman" w:hAnsi="Times New Roman"/>
          <w:b/>
          <w:noProof/>
          <w:sz w:val="24"/>
          <w:szCs w:val="24"/>
          <w:lang w:val="id-ID"/>
        </w:rPr>
      </w:pPr>
    </w:p>
    <w:p w:rsidR="00925D08" w:rsidRPr="006371A0" w:rsidRDefault="00925D08" w:rsidP="00610551">
      <w:pPr>
        <w:spacing w:line="240" w:lineRule="auto"/>
        <w:jc w:val="center"/>
        <w:rPr>
          <w:rFonts w:ascii="Times New Roman" w:hAnsi="Times New Roman"/>
          <w:b/>
          <w:noProof/>
          <w:sz w:val="24"/>
          <w:szCs w:val="24"/>
          <w:vertAlign w:val="superscript"/>
          <w:lang w:val="id-ID"/>
        </w:rPr>
      </w:pPr>
      <w:r w:rsidRPr="006371A0">
        <w:rPr>
          <w:rFonts w:ascii="Times New Roman" w:hAnsi="Times New Roman"/>
          <w:b/>
          <w:noProof/>
          <w:sz w:val="24"/>
          <w:szCs w:val="24"/>
          <w:lang w:val="id-ID"/>
        </w:rPr>
        <w:t>Lisa F</w:t>
      </w:r>
      <w:r w:rsidR="004858CF" w:rsidRPr="006371A0">
        <w:rPr>
          <w:rFonts w:ascii="Times New Roman" w:hAnsi="Times New Roman"/>
          <w:b/>
          <w:noProof/>
          <w:sz w:val="24"/>
          <w:szCs w:val="24"/>
          <w:lang w:val="id-ID"/>
        </w:rPr>
        <w:t>.</w:t>
      </w:r>
      <w:r w:rsidRPr="006371A0">
        <w:rPr>
          <w:rFonts w:ascii="Times New Roman" w:hAnsi="Times New Roman"/>
          <w:b/>
          <w:noProof/>
          <w:sz w:val="24"/>
          <w:szCs w:val="24"/>
          <w:lang w:val="id-ID"/>
        </w:rPr>
        <w:t xml:space="preserve"> Indriana</w:t>
      </w:r>
      <w:r w:rsidR="004858CF" w:rsidRPr="006371A0">
        <w:rPr>
          <w:rFonts w:ascii="Times New Roman" w:hAnsi="Times New Roman"/>
          <w:b/>
          <w:noProof/>
          <w:sz w:val="24"/>
          <w:szCs w:val="24"/>
          <w:lang w:val="id-ID"/>
        </w:rPr>
        <w:t>*</w:t>
      </w:r>
      <w:r w:rsidR="009915A8" w:rsidRPr="009915A8">
        <w:rPr>
          <w:rFonts w:ascii="Times New Roman" w:hAnsi="Times New Roman"/>
          <w:b/>
          <w:noProof/>
          <w:sz w:val="24"/>
          <w:szCs w:val="24"/>
          <w:vertAlign w:val="superscript"/>
        </w:rPr>
        <w:t>)</w:t>
      </w:r>
      <w:r w:rsidRPr="006371A0">
        <w:rPr>
          <w:rFonts w:ascii="Times New Roman" w:hAnsi="Times New Roman"/>
          <w:b/>
          <w:noProof/>
          <w:sz w:val="24"/>
          <w:szCs w:val="24"/>
          <w:lang w:val="id-ID"/>
        </w:rPr>
        <w:t>, Yuli Afrianti</w:t>
      </w:r>
      <w:r w:rsidR="009915A8" w:rsidRPr="006371A0">
        <w:rPr>
          <w:rFonts w:ascii="Times New Roman" w:hAnsi="Times New Roman"/>
          <w:b/>
          <w:noProof/>
          <w:sz w:val="24"/>
          <w:szCs w:val="24"/>
          <w:lang w:val="id-ID"/>
        </w:rPr>
        <w:t>**</w:t>
      </w:r>
      <w:r w:rsidR="009915A8" w:rsidRPr="009915A8">
        <w:rPr>
          <w:rFonts w:ascii="Times New Roman" w:hAnsi="Times New Roman"/>
          <w:b/>
          <w:noProof/>
          <w:sz w:val="24"/>
          <w:szCs w:val="24"/>
          <w:vertAlign w:val="superscript"/>
        </w:rPr>
        <w:t>)</w:t>
      </w:r>
      <w:r w:rsidRPr="006371A0">
        <w:rPr>
          <w:rFonts w:ascii="Times New Roman" w:hAnsi="Times New Roman"/>
          <w:b/>
          <w:noProof/>
          <w:sz w:val="24"/>
          <w:szCs w:val="24"/>
          <w:lang w:val="id-ID"/>
        </w:rPr>
        <w:t>, Sitti Hilyana</w:t>
      </w:r>
      <w:r w:rsidR="009915A8" w:rsidRPr="006371A0">
        <w:rPr>
          <w:rFonts w:ascii="Times New Roman" w:hAnsi="Times New Roman"/>
          <w:b/>
          <w:noProof/>
          <w:sz w:val="24"/>
          <w:szCs w:val="24"/>
          <w:lang w:val="id-ID"/>
        </w:rPr>
        <w:t>**</w:t>
      </w:r>
      <w:r w:rsidR="009915A8" w:rsidRPr="009915A8">
        <w:rPr>
          <w:rFonts w:ascii="Times New Roman" w:hAnsi="Times New Roman"/>
          <w:b/>
          <w:noProof/>
          <w:sz w:val="24"/>
          <w:szCs w:val="24"/>
          <w:vertAlign w:val="superscript"/>
        </w:rPr>
        <w:t>)</w:t>
      </w:r>
      <w:r w:rsidR="004858CF" w:rsidRPr="006371A0">
        <w:rPr>
          <w:rFonts w:ascii="Times New Roman" w:hAnsi="Times New Roman"/>
          <w:b/>
          <w:noProof/>
          <w:sz w:val="24"/>
          <w:szCs w:val="24"/>
          <w:lang w:val="id-ID"/>
        </w:rPr>
        <w:t>, Muhammad Firdaus</w:t>
      </w:r>
      <w:r w:rsidR="009915A8" w:rsidRPr="006371A0">
        <w:rPr>
          <w:rFonts w:ascii="Times New Roman" w:hAnsi="Times New Roman"/>
          <w:b/>
          <w:noProof/>
          <w:sz w:val="24"/>
          <w:szCs w:val="24"/>
          <w:lang w:val="id-ID"/>
        </w:rPr>
        <w:t>*</w:t>
      </w:r>
      <w:r w:rsidR="009915A8" w:rsidRPr="009915A8">
        <w:rPr>
          <w:rFonts w:ascii="Times New Roman" w:hAnsi="Times New Roman"/>
          <w:b/>
          <w:noProof/>
          <w:sz w:val="24"/>
          <w:szCs w:val="24"/>
          <w:vertAlign w:val="superscript"/>
        </w:rPr>
        <w:t>)</w:t>
      </w:r>
    </w:p>
    <w:p w:rsidR="0030346D" w:rsidRPr="00EA31FA" w:rsidRDefault="0030346D" w:rsidP="00610551">
      <w:pPr>
        <w:spacing w:line="240" w:lineRule="auto"/>
        <w:jc w:val="center"/>
        <w:rPr>
          <w:rFonts w:ascii="Times New Roman" w:hAnsi="Times New Roman"/>
          <w:noProof/>
          <w:sz w:val="24"/>
          <w:szCs w:val="24"/>
          <w:vertAlign w:val="superscript"/>
          <w:lang w:val="id-ID"/>
        </w:rPr>
      </w:pPr>
    </w:p>
    <w:p w:rsidR="00322E74" w:rsidRDefault="009915A8" w:rsidP="00610551">
      <w:pPr>
        <w:spacing w:line="240" w:lineRule="auto"/>
        <w:jc w:val="center"/>
        <w:rPr>
          <w:rFonts w:ascii="Times New Roman" w:hAnsi="Times New Roman"/>
          <w:noProof/>
          <w:sz w:val="24"/>
          <w:szCs w:val="24"/>
          <w:lang w:val="id-ID"/>
        </w:rPr>
      </w:pPr>
      <w:r w:rsidRPr="006371A0">
        <w:rPr>
          <w:rFonts w:ascii="Times New Roman" w:hAnsi="Times New Roman"/>
          <w:b/>
          <w:noProof/>
          <w:sz w:val="24"/>
          <w:szCs w:val="24"/>
          <w:lang w:val="id-ID"/>
        </w:rPr>
        <w:t>*</w:t>
      </w:r>
      <w:r w:rsidRPr="009915A8">
        <w:rPr>
          <w:rFonts w:ascii="Times New Roman" w:hAnsi="Times New Roman"/>
          <w:b/>
          <w:noProof/>
          <w:sz w:val="24"/>
          <w:szCs w:val="24"/>
          <w:vertAlign w:val="superscript"/>
        </w:rPr>
        <w:t>)</w:t>
      </w:r>
      <w:r w:rsidR="0030346D">
        <w:rPr>
          <w:rFonts w:ascii="Times New Roman" w:hAnsi="Times New Roman"/>
          <w:noProof/>
          <w:sz w:val="24"/>
          <w:szCs w:val="24"/>
        </w:rPr>
        <w:t xml:space="preserve">Balai </w:t>
      </w:r>
      <w:r w:rsidR="00322E74" w:rsidRPr="00EA31FA">
        <w:rPr>
          <w:rFonts w:ascii="Times New Roman" w:hAnsi="Times New Roman"/>
          <w:noProof/>
          <w:sz w:val="24"/>
          <w:szCs w:val="24"/>
          <w:lang w:val="id-ID"/>
        </w:rPr>
        <w:t xml:space="preserve">Bio Industri Laut </w:t>
      </w:r>
      <w:r w:rsidR="004858CF" w:rsidRPr="00EA31FA">
        <w:rPr>
          <w:rFonts w:ascii="Times New Roman" w:hAnsi="Times New Roman"/>
          <w:noProof/>
          <w:sz w:val="24"/>
          <w:szCs w:val="24"/>
          <w:lang w:val="id-ID"/>
        </w:rPr>
        <w:t xml:space="preserve">Mataram, Pusat Penelitian Oseanografi, </w:t>
      </w:r>
      <w:r w:rsidR="00322E74" w:rsidRPr="00EA31FA">
        <w:rPr>
          <w:rFonts w:ascii="Times New Roman" w:hAnsi="Times New Roman"/>
          <w:noProof/>
          <w:sz w:val="24"/>
          <w:szCs w:val="24"/>
          <w:lang w:val="id-ID"/>
        </w:rPr>
        <w:t>LIPI</w:t>
      </w:r>
    </w:p>
    <w:p w:rsidR="0030346D" w:rsidRPr="0030346D" w:rsidRDefault="0030346D" w:rsidP="0030346D">
      <w:pPr>
        <w:pStyle w:val="ListParagraph"/>
        <w:spacing w:after="0" w:line="240" w:lineRule="auto"/>
        <w:ind w:left="0"/>
        <w:jc w:val="center"/>
        <w:rPr>
          <w:rFonts w:ascii="Times New Roman" w:hAnsi="Times New Roman"/>
          <w:noProof/>
          <w:sz w:val="24"/>
          <w:szCs w:val="24"/>
          <w:lang w:val="en-US"/>
        </w:rPr>
      </w:pPr>
      <w:r w:rsidRPr="00F10FAF">
        <w:rPr>
          <w:rFonts w:ascii="Times New Roman" w:hAnsi="Times New Roman"/>
          <w:noProof/>
          <w:sz w:val="24"/>
          <w:szCs w:val="24"/>
          <w:lang w:val="en-US"/>
        </w:rPr>
        <w:t>Teluk Kodek, Melaka, Pamenang, Lombok Utara, NTB 83352</w:t>
      </w:r>
    </w:p>
    <w:p w:rsidR="00A13E91" w:rsidRDefault="004858CF" w:rsidP="00A13E91">
      <w:pPr>
        <w:spacing w:line="240" w:lineRule="auto"/>
        <w:jc w:val="center"/>
        <w:rPr>
          <w:rFonts w:ascii="Times New Roman" w:hAnsi="Times New Roman"/>
          <w:noProof/>
          <w:sz w:val="24"/>
          <w:szCs w:val="24"/>
          <w:lang w:val="id-ID"/>
        </w:rPr>
      </w:pPr>
      <w:r w:rsidRPr="00EA31FA">
        <w:rPr>
          <w:rFonts w:ascii="Times New Roman" w:hAnsi="Times New Roman"/>
          <w:noProof/>
          <w:sz w:val="24"/>
          <w:szCs w:val="24"/>
          <w:lang w:val="id-ID"/>
        </w:rPr>
        <w:t>*E-mail</w:t>
      </w:r>
      <w:r w:rsidR="00A13E91" w:rsidRPr="00EA31FA">
        <w:rPr>
          <w:rFonts w:ascii="Times New Roman" w:hAnsi="Times New Roman"/>
          <w:noProof/>
          <w:sz w:val="24"/>
          <w:szCs w:val="24"/>
          <w:lang w:val="id-ID"/>
        </w:rPr>
        <w:t xml:space="preserve">: </w:t>
      </w:r>
      <w:hyperlink r:id="rId9" w:history="1">
        <w:r w:rsidR="0030346D" w:rsidRPr="00430D10">
          <w:rPr>
            <w:rStyle w:val="Hyperlink"/>
            <w:rFonts w:ascii="Times New Roman" w:hAnsi="Times New Roman"/>
            <w:noProof/>
            <w:sz w:val="24"/>
            <w:szCs w:val="24"/>
            <w:lang w:val="id-ID"/>
          </w:rPr>
          <w:t>lisaindriana23@gmail.com</w:t>
        </w:r>
      </w:hyperlink>
    </w:p>
    <w:p w:rsidR="0030346D" w:rsidRPr="00EA31FA" w:rsidRDefault="0030346D" w:rsidP="00A13E91">
      <w:pPr>
        <w:spacing w:line="240" w:lineRule="auto"/>
        <w:jc w:val="center"/>
        <w:rPr>
          <w:rFonts w:ascii="Times New Roman" w:hAnsi="Times New Roman"/>
          <w:noProof/>
          <w:sz w:val="24"/>
          <w:szCs w:val="24"/>
          <w:lang w:val="id-ID"/>
        </w:rPr>
      </w:pPr>
    </w:p>
    <w:p w:rsidR="00322E74" w:rsidRPr="00EA31FA" w:rsidRDefault="009915A8" w:rsidP="00610551">
      <w:pPr>
        <w:spacing w:line="240" w:lineRule="auto"/>
        <w:jc w:val="center"/>
        <w:rPr>
          <w:rFonts w:ascii="Times New Roman" w:hAnsi="Times New Roman"/>
          <w:noProof/>
          <w:sz w:val="24"/>
          <w:szCs w:val="24"/>
          <w:lang w:val="id-ID"/>
        </w:rPr>
      </w:pPr>
      <w:r w:rsidRPr="006371A0">
        <w:rPr>
          <w:rFonts w:ascii="Times New Roman" w:hAnsi="Times New Roman"/>
          <w:b/>
          <w:noProof/>
          <w:sz w:val="24"/>
          <w:szCs w:val="24"/>
          <w:lang w:val="id-ID"/>
        </w:rPr>
        <w:t>**</w:t>
      </w:r>
      <w:r w:rsidRPr="009915A8">
        <w:rPr>
          <w:rFonts w:ascii="Times New Roman" w:hAnsi="Times New Roman"/>
          <w:b/>
          <w:noProof/>
          <w:sz w:val="24"/>
          <w:szCs w:val="24"/>
          <w:vertAlign w:val="superscript"/>
        </w:rPr>
        <w:t>)</w:t>
      </w:r>
      <w:r w:rsidR="00347B55">
        <w:rPr>
          <w:rFonts w:ascii="Times New Roman" w:hAnsi="Times New Roman"/>
          <w:noProof/>
          <w:sz w:val="24"/>
          <w:szCs w:val="24"/>
        </w:rPr>
        <w:t>Program Studi</w:t>
      </w:r>
      <w:r w:rsidR="004858CF" w:rsidRPr="00EA31FA">
        <w:rPr>
          <w:rFonts w:ascii="Times New Roman" w:hAnsi="Times New Roman"/>
          <w:noProof/>
          <w:sz w:val="24"/>
          <w:szCs w:val="24"/>
          <w:lang w:val="id-ID"/>
        </w:rPr>
        <w:t xml:space="preserve"> Budidaya Perairan, Fakultas Pertanian,</w:t>
      </w:r>
      <w:r w:rsidR="004858CF" w:rsidRPr="00EA31FA">
        <w:rPr>
          <w:rFonts w:ascii="Times New Roman" w:hAnsi="Times New Roman"/>
          <w:noProof/>
          <w:sz w:val="24"/>
          <w:szCs w:val="24"/>
          <w:vertAlign w:val="superscript"/>
          <w:lang w:val="id-ID"/>
        </w:rPr>
        <w:t xml:space="preserve"> </w:t>
      </w:r>
      <w:r w:rsidR="00322E74" w:rsidRPr="00EA31FA">
        <w:rPr>
          <w:rFonts w:ascii="Times New Roman" w:hAnsi="Times New Roman"/>
          <w:noProof/>
          <w:sz w:val="24"/>
          <w:szCs w:val="24"/>
          <w:lang w:val="id-ID"/>
        </w:rPr>
        <w:t>Universitas Mataram</w:t>
      </w:r>
    </w:p>
    <w:p w:rsidR="005829FF" w:rsidRPr="00EA31FA" w:rsidRDefault="005829FF" w:rsidP="00610551">
      <w:pPr>
        <w:spacing w:line="240" w:lineRule="auto"/>
        <w:jc w:val="center"/>
        <w:rPr>
          <w:rFonts w:ascii="Times New Roman" w:hAnsi="Times New Roman"/>
          <w:noProof/>
          <w:sz w:val="24"/>
          <w:szCs w:val="24"/>
          <w:lang w:val="id-ID"/>
        </w:rPr>
      </w:pPr>
    </w:p>
    <w:p w:rsidR="00925D08" w:rsidRPr="00EA31FA" w:rsidRDefault="00925D08" w:rsidP="00610551">
      <w:pPr>
        <w:spacing w:line="240" w:lineRule="auto"/>
        <w:jc w:val="center"/>
        <w:rPr>
          <w:rFonts w:ascii="Times New Roman" w:hAnsi="Times New Roman"/>
          <w:b/>
          <w:noProof/>
          <w:sz w:val="24"/>
          <w:szCs w:val="24"/>
          <w:lang w:val="id-ID"/>
        </w:rPr>
      </w:pPr>
      <w:r w:rsidRPr="00EA31FA">
        <w:rPr>
          <w:rFonts w:ascii="Times New Roman" w:hAnsi="Times New Roman"/>
          <w:b/>
          <w:noProof/>
          <w:sz w:val="24"/>
          <w:szCs w:val="24"/>
          <w:lang w:val="id-ID"/>
        </w:rPr>
        <w:t>ABSTRAK</w:t>
      </w:r>
    </w:p>
    <w:p w:rsidR="006615D5" w:rsidRPr="00E66E73" w:rsidRDefault="00F256BC" w:rsidP="006615D5">
      <w:pPr>
        <w:spacing w:line="240" w:lineRule="auto"/>
        <w:ind w:firstLine="720"/>
        <w:rPr>
          <w:rFonts w:ascii="Times New Roman" w:hAnsi="Times New Roman"/>
          <w:noProof/>
          <w:sz w:val="24"/>
          <w:szCs w:val="24"/>
        </w:rPr>
      </w:pPr>
      <w:r>
        <w:rPr>
          <w:rFonts w:ascii="Times New Roman" w:hAnsi="Times New Roman"/>
          <w:noProof/>
          <w:sz w:val="24"/>
          <w:szCs w:val="24"/>
          <w:lang w:val="id-ID"/>
        </w:rPr>
        <w:t>T</w:t>
      </w:r>
      <w:r w:rsidRPr="00EA31FA">
        <w:rPr>
          <w:rFonts w:ascii="Times New Roman" w:hAnsi="Times New Roman"/>
          <w:noProof/>
          <w:sz w:val="24"/>
          <w:szCs w:val="24"/>
          <w:lang w:val="id-ID"/>
        </w:rPr>
        <w:t xml:space="preserve">eripang pasir </w:t>
      </w:r>
      <w:r w:rsidR="00300370" w:rsidRPr="00EA31FA">
        <w:rPr>
          <w:rFonts w:ascii="Times New Roman" w:hAnsi="Times New Roman"/>
          <w:i/>
          <w:noProof/>
          <w:sz w:val="24"/>
          <w:szCs w:val="24"/>
          <w:lang w:val="id-ID"/>
        </w:rPr>
        <w:t xml:space="preserve">Holothuria scabra </w:t>
      </w:r>
      <w:r w:rsidR="00300370" w:rsidRPr="00EA31FA">
        <w:rPr>
          <w:rFonts w:ascii="Times New Roman" w:hAnsi="Times New Roman"/>
          <w:noProof/>
          <w:sz w:val="24"/>
          <w:szCs w:val="24"/>
          <w:lang w:val="id-ID"/>
        </w:rPr>
        <w:t xml:space="preserve">merupakan komoditas hasil laut yang bernilai ekonomis tinggi. </w:t>
      </w:r>
      <w:r w:rsidR="00EA31FA">
        <w:rPr>
          <w:rFonts w:ascii="Times New Roman" w:hAnsi="Times New Roman"/>
          <w:noProof/>
          <w:sz w:val="24"/>
          <w:szCs w:val="24"/>
        </w:rPr>
        <w:t>Penangkapan berlebihan</w:t>
      </w:r>
      <w:r w:rsidR="00300370" w:rsidRPr="00EA31FA">
        <w:rPr>
          <w:rFonts w:ascii="Times New Roman" w:hAnsi="Times New Roman"/>
          <w:noProof/>
          <w:sz w:val="24"/>
          <w:szCs w:val="24"/>
          <w:lang w:val="id-ID"/>
        </w:rPr>
        <w:t xml:space="preserve"> </w:t>
      </w:r>
      <w:r w:rsidR="00EA31FA">
        <w:rPr>
          <w:rFonts w:ascii="Times New Roman" w:hAnsi="Times New Roman"/>
          <w:noProof/>
          <w:sz w:val="24"/>
          <w:szCs w:val="24"/>
        </w:rPr>
        <w:t xml:space="preserve">stok </w:t>
      </w:r>
      <w:r w:rsidR="00EA31FA">
        <w:rPr>
          <w:rFonts w:ascii="Times New Roman" w:hAnsi="Times New Roman"/>
          <w:noProof/>
          <w:sz w:val="24"/>
          <w:szCs w:val="24"/>
          <w:lang w:val="id-ID"/>
        </w:rPr>
        <w:t xml:space="preserve">di </w:t>
      </w:r>
      <w:r w:rsidR="00300370" w:rsidRPr="00EA31FA">
        <w:rPr>
          <w:rFonts w:ascii="Times New Roman" w:hAnsi="Times New Roman"/>
          <w:noProof/>
          <w:sz w:val="24"/>
          <w:szCs w:val="24"/>
          <w:lang w:val="id-ID"/>
        </w:rPr>
        <w:t>alam me</w:t>
      </w:r>
      <w:r w:rsidR="0052444F" w:rsidRPr="00EA31FA">
        <w:rPr>
          <w:rFonts w:ascii="Times New Roman" w:hAnsi="Times New Roman"/>
          <w:noProof/>
          <w:sz w:val="24"/>
          <w:szCs w:val="24"/>
          <w:lang w:val="id-ID"/>
        </w:rPr>
        <w:t>n</w:t>
      </w:r>
      <w:r w:rsidR="00300370" w:rsidRPr="00EA31FA">
        <w:rPr>
          <w:rFonts w:ascii="Times New Roman" w:hAnsi="Times New Roman"/>
          <w:noProof/>
          <w:sz w:val="24"/>
          <w:szCs w:val="24"/>
          <w:lang w:val="id-ID"/>
        </w:rPr>
        <w:t xml:space="preserve">dorong </w:t>
      </w:r>
      <w:r>
        <w:rPr>
          <w:rFonts w:ascii="Times New Roman" w:hAnsi="Times New Roman"/>
          <w:noProof/>
          <w:sz w:val="24"/>
          <w:szCs w:val="24"/>
        </w:rPr>
        <w:t>berkembangnya</w:t>
      </w:r>
      <w:r w:rsidR="00300370" w:rsidRPr="00EA31FA">
        <w:rPr>
          <w:rFonts w:ascii="Times New Roman" w:hAnsi="Times New Roman"/>
          <w:noProof/>
          <w:sz w:val="24"/>
          <w:szCs w:val="24"/>
          <w:lang w:val="id-ID"/>
        </w:rPr>
        <w:t xml:space="preserve"> kegiatan b</w:t>
      </w:r>
      <w:r>
        <w:rPr>
          <w:rFonts w:ascii="Times New Roman" w:hAnsi="Times New Roman"/>
          <w:noProof/>
          <w:sz w:val="24"/>
          <w:szCs w:val="24"/>
          <w:lang w:val="id-ID"/>
        </w:rPr>
        <w:t xml:space="preserve">udidaya. </w:t>
      </w:r>
      <w:r>
        <w:rPr>
          <w:rFonts w:ascii="Times New Roman" w:hAnsi="Times New Roman"/>
          <w:noProof/>
          <w:sz w:val="24"/>
          <w:szCs w:val="24"/>
        </w:rPr>
        <w:t xml:space="preserve">Penempelan merupakan </w:t>
      </w:r>
      <w:r w:rsidR="00300370" w:rsidRPr="00EA31FA">
        <w:rPr>
          <w:rFonts w:ascii="Times New Roman" w:hAnsi="Times New Roman"/>
          <w:noProof/>
          <w:sz w:val="24"/>
          <w:szCs w:val="24"/>
          <w:lang w:val="id-ID"/>
        </w:rPr>
        <w:t xml:space="preserve"> </w:t>
      </w:r>
      <w:r>
        <w:rPr>
          <w:rFonts w:ascii="Times New Roman" w:hAnsi="Times New Roman"/>
          <w:noProof/>
          <w:sz w:val="24"/>
          <w:szCs w:val="24"/>
        </w:rPr>
        <w:t>fase kritis terutama karena larva yang</w:t>
      </w:r>
      <w:r w:rsidR="00300370" w:rsidRPr="00EA31FA">
        <w:rPr>
          <w:rFonts w:ascii="Times New Roman" w:hAnsi="Times New Roman"/>
          <w:noProof/>
          <w:sz w:val="24"/>
          <w:szCs w:val="24"/>
          <w:lang w:val="id-ID"/>
        </w:rPr>
        <w:t xml:space="preserve"> bersifat planktonis beralih ke bentik dan memerlukan susbtrat untuk menempel. Penelitian ini bertujuan untuk mengetah</w:t>
      </w:r>
      <w:r w:rsidR="00E360E5">
        <w:rPr>
          <w:rFonts w:ascii="Times New Roman" w:hAnsi="Times New Roman"/>
          <w:noProof/>
          <w:sz w:val="24"/>
          <w:szCs w:val="24"/>
          <w:lang w:val="id-ID"/>
        </w:rPr>
        <w:t>ui preferensi</w:t>
      </w:r>
      <w:r w:rsidR="00E7110F">
        <w:rPr>
          <w:rFonts w:ascii="Times New Roman" w:hAnsi="Times New Roman"/>
          <w:noProof/>
          <w:sz w:val="24"/>
          <w:szCs w:val="24"/>
        </w:rPr>
        <w:t xml:space="preserve"> penempelan</w:t>
      </w:r>
      <w:r w:rsidR="00E360E5">
        <w:rPr>
          <w:rFonts w:ascii="Times New Roman" w:hAnsi="Times New Roman"/>
          <w:noProof/>
          <w:sz w:val="24"/>
          <w:szCs w:val="24"/>
          <w:lang w:val="id-ID"/>
        </w:rPr>
        <w:t>, pertumbuhan dan tingkat kelangsungan h</w:t>
      </w:r>
      <w:r w:rsidR="00300370" w:rsidRPr="00EA31FA">
        <w:rPr>
          <w:rFonts w:ascii="Times New Roman" w:hAnsi="Times New Roman"/>
          <w:noProof/>
          <w:sz w:val="24"/>
          <w:szCs w:val="24"/>
          <w:lang w:val="id-ID"/>
        </w:rPr>
        <w:t xml:space="preserve">idup (TKH) larva </w:t>
      </w:r>
      <w:r w:rsidR="00300370" w:rsidRPr="00EA31FA">
        <w:rPr>
          <w:rFonts w:ascii="Times New Roman" w:hAnsi="Times New Roman"/>
          <w:i/>
          <w:noProof/>
          <w:sz w:val="24"/>
          <w:szCs w:val="24"/>
          <w:lang w:val="id-ID"/>
        </w:rPr>
        <w:t>H.</w:t>
      </w:r>
      <w:r w:rsidR="00976F3A">
        <w:rPr>
          <w:rFonts w:ascii="Times New Roman" w:hAnsi="Times New Roman"/>
          <w:i/>
          <w:noProof/>
          <w:sz w:val="24"/>
          <w:szCs w:val="24"/>
        </w:rPr>
        <w:t xml:space="preserve"> </w:t>
      </w:r>
      <w:r w:rsidR="00300370" w:rsidRPr="00EA31FA">
        <w:rPr>
          <w:rFonts w:ascii="Times New Roman" w:hAnsi="Times New Roman"/>
          <w:i/>
          <w:noProof/>
          <w:sz w:val="24"/>
          <w:szCs w:val="24"/>
          <w:lang w:val="id-ID"/>
        </w:rPr>
        <w:t>scabra</w:t>
      </w:r>
      <w:r w:rsidR="00300370" w:rsidRPr="00EA31FA">
        <w:rPr>
          <w:rFonts w:ascii="Times New Roman" w:hAnsi="Times New Roman"/>
          <w:noProof/>
          <w:sz w:val="24"/>
          <w:szCs w:val="24"/>
          <w:lang w:val="id-ID"/>
        </w:rPr>
        <w:t xml:space="preserve"> </w:t>
      </w:r>
      <w:r w:rsidR="00976F3A" w:rsidRPr="00EA31FA">
        <w:rPr>
          <w:rFonts w:ascii="Times New Roman" w:hAnsi="Times New Roman"/>
          <w:noProof/>
          <w:sz w:val="24"/>
          <w:szCs w:val="24"/>
          <w:lang w:val="id-ID"/>
        </w:rPr>
        <w:t xml:space="preserve">fase penempelan </w:t>
      </w:r>
      <w:r w:rsidR="00300370" w:rsidRPr="00EA31FA">
        <w:rPr>
          <w:rFonts w:ascii="Times New Roman" w:hAnsi="Times New Roman"/>
          <w:noProof/>
          <w:sz w:val="24"/>
          <w:szCs w:val="24"/>
          <w:lang w:val="id-ID"/>
        </w:rPr>
        <w:t xml:space="preserve">pada </w:t>
      </w:r>
      <w:r w:rsidR="00976F3A">
        <w:rPr>
          <w:rFonts w:ascii="Times New Roman" w:hAnsi="Times New Roman"/>
          <w:noProof/>
          <w:sz w:val="24"/>
          <w:szCs w:val="24"/>
          <w:lang w:val="id-ID"/>
        </w:rPr>
        <w:t>substrat lamun yang berbeda</w:t>
      </w:r>
      <w:r w:rsidR="00300370" w:rsidRPr="00EA31FA">
        <w:rPr>
          <w:rFonts w:ascii="Times New Roman" w:hAnsi="Times New Roman"/>
          <w:noProof/>
          <w:sz w:val="24"/>
          <w:szCs w:val="24"/>
          <w:lang w:val="id-ID"/>
        </w:rPr>
        <w:t xml:space="preserve">. Penelitian </w:t>
      </w:r>
      <w:r w:rsidRPr="00EA31FA">
        <w:rPr>
          <w:rFonts w:ascii="Times New Roman" w:hAnsi="Times New Roman"/>
          <w:noProof/>
          <w:sz w:val="24"/>
          <w:szCs w:val="24"/>
          <w:lang w:val="id-ID"/>
        </w:rPr>
        <w:t xml:space="preserve">menggunakan metode eksperimental Rancangan Acak Lengkap </w:t>
      </w:r>
      <w:r w:rsidR="00300370" w:rsidRPr="00EA31FA">
        <w:rPr>
          <w:rFonts w:ascii="Times New Roman" w:hAnsi="Times New Roman"/>
          <w:noProof/>
          <w:sz w:val="24"/>
          <w:szCs w:val="24"/>
          <w:lang w:val="id-ID"/>
        </w:rPr>
        <w:t xml:space="preserve">dengan perlakuan </w:t>
      </w:r>
      <w:r w:rsidR="00A6683D" w:rsidRPr="00EA31FA">
        <w:rPr>
          <w:rFonts w:ascii="Times New Roman" w:hAnsi="Times New Roman"/>
          <w:noProof/>
          <w:sz w:val="24"/>
          <w:szCs w:val="24"/>
          <w:lang w:val="id-ID"/>
        </w:rPr>
        <w:t>4</w:t>
      </w:r>
      <w:r w:rsidR="00A6683D">
        <w:rPr>
          <w:rFonts w:ascii="Times New Roman" w:hAnsi="Times New Roman"/>
          <w:noProof/>
          <w:sz w:val="24"/>
          <w:szCs w:val="24"/>
        </w:rPr>
        <w:t xml:space="preserve"> </w:t>
      </w:r>
      <w:r w:rsidR="00300370" w:rsidRPr="00EA31FA">
        <w:rPr>
          <w:rFonts w:ascii="Times New Roman" w:hAnsi="Times New Roman"/>
          <w:noProof/>
          <w:sz w:val="24"/>
          <w:szCs w:val="24"/>
          <w:lang w:val="id-ID"/>
        </w:rPr>
        <w:t>jenis daun lamun</w:t>
      </w:r>
      <w:r w:rsidR="00A6683D">
        <w:rPr>
          <w:rFonts w:ascii="Times New Roman" w:hAnsi="Times New Roman"/>
          <w:noProof/>
          <w:sz w:val="24"/>
          <w:szCs w:val="24"/>
        </w:rPr>
        <w:t xml:space="preserve"> berbeda</w:t>
      </w:r>
      <w:r w:rsidR="00300370" w:rsidRPr="00EA31FA">
        <w:rPr>
          <w:rFonts w:ascii="Times New Roman" w:hAnsi="Times New Roman"/>
          <w:noProof/>
          <w:sz w:val="24"/>
          <w:szCs w:val="24"/>
          <w:lang w:val="id-ID"/>
        </w:rPr>
        <w:t xml:space="preserve"> </w:t>
      </w:r>
      <w:r w:rsidR="00A6683D">
        <w:rPr>
          <w:rFonts w:ascii="Times New Roman" w:hAnsi="Times New Roman"/>
          <w:noProof/>
          <w:sz w:val="24"/>
          <w:szCs w:val="24"/>
        </w:rPr>
        <w:t>dan</w:t>
      </w:r>
      <w:r>
        <w:rPr>
          <w:rFonts w:ascii="Times New Roman" w:hAnsi="Times New Roman"/>
          <w:noProof/>
          <w:sz w:val="24"/>
          <w:szCs w:val="24"/>
        </w:rPr>
        <w:t xml:space="preserve"> </w:t>
      </w:r>
      <w:r w:rsidR="00300370" w:rsidRPr="00EA31FA">
        <w:rPr>
          <w:rFonts w:ascii="Times New Roman" w:hAnsi="Times New Roman"/>
          <w:noProof/>
          <w:sz w:val="24"/>
          <w:szCs w:val="24"/>
          <w:lang w:val="id-ID"/>
        </w:rPr>
        <w:t>5 ulangan. Perlakua</w:t>
      </w:r>
      <w:r w:rsidR="00425343">
        <w:rPr>
          <w:rFonts w:ascii="Times New Roman" w:hAnsi="Times New Roman"/>
          <w:noProof/>
          <w:sz w:val="24"/>
          <w:szCs w:val="24"/>
          <w:lang w:val="id-ID"/>
        </w:rPr>
        <w:t xml:space="preserve">n terdiri dari </w:t>
      </w:r>
      <w:r w:rsidR="00300370" w:rsidRPr="00EA31FA">
        <w:rPr>
          <w:rFonts w:ascii="Times New Roman" w:hAnsi="Times New Roman"/>
          <w:i/>
          <w:noProof/>
          <w:sz w:val="24"/>
          <w:szCs w:val="24"/>
          <w:lang w:val="id-ID"/>
        </w:rPr>
        <w:t>Enhalus acoroides</w:t>
      </w:r>
      <w:r w:rsidR="00425343">
        <w:rPr>
          <w:rFonts w:ascii="Times New Roman" w:hAnsi="Times New Roman"/>
          <w:noProof/>
          <w:sz w:val="24"/>
          <w:szCs w:val="24"/>
        </w:rPr>
        <w:t xml:space="preserve"> (L1)</w:t>
      </w:r>
      <w:r w:rsidR="00425343">
        <w:rPr>
          <w:rFonts w:ascii="Times New Roman" w:hAnsi="Times New Roman"/>
          <w:noProof/>
          <w:sz w:val="24"/>
          <w:szCs w:val="24"/>
          <w:lang w:val="id-ID"/>
        </w:rPr>
        <w:t xml:space="preserve">, </w:t>
      </w:r>
      <w:r w:rsidR="00300370" w:rsidRPr="00EA31FA">
        <w:rPr>
          <w:rFonts w:ascii="Times New Roman" w:hAnsi="Times New Roman"/>
          <w:i/>
          <w:noProof/>
          <w:sz w:val="24"/>
          <w:szCs w:val="24"/>
          <w:lang w:val="id-ID"/>
        </w:rPr>
        <w:t>Syringodium isoetifolium</w:t>
      </w:r>
      <w:r w:rsidR="00425343">
        <w:rPr>
          <w:rFonts w:ascii="Times New Roman" w:hAnsi="Times New Roman"/>
          <w:noProof/>
          <w:sz w:val="24"/>
          <w:szCs w:val="24"/>
        </w:rPr>
        <w:t xml:space="preserve"> (L2)</w:t>
      </w:r>
      <w:r w:rsidR="00425343">
        <w:rPr>
          <w:rFonts w:ascii="Times New Roman" w:hAnsi="Times New Roman"/>
          <w:noProof/>
          <w:sz w:val="24"/>
          <w:szCs w:val="24"/>
          <w:lang w:val="id-ID"/>
        </w:rPr>
        <w:t xml:space="preserve">, </w:t>
      </w:r>
      <w:r w:rsidR="00300370" w:rsidRPr="00EA31FA">
        <w:rPr>
          <w:rFonts w:ascii="Times New Roman" w:hAnsi="Times New Roman"/>
          <w:i/>
          <w:noProof/>
          <w:sz w:val="24"/>
          <w:szCs w:val="24"/>
          <w:lang w:val="id-ID"/>
        </w:rPr>
        <w:t>Cymodocea serrulata</w:t>
      </w:r>
      <w:r w:rsidR="00425343">
        <w:rPr>
          <w:rFonts w:ascii="Times New Roman" w:hAnsi="Times New Roman"/>
          <w:noProof/>
          <w:sz w:val="24"/>
          <w:szCs w:val="24"/>
        </w:rPr>
        <w:t xml:space="preserve"> (L3)</w:t>
      </w:r>
      <w:r w:rsidR="00425343">
        <w:rPr>
          <w:rFonts w:ascii="Times New Roman" w:hAnsi="Times New Roman"/>
          <w:noProof/>
          <w:sz w:val="24"/>
          <w:szCs w:val="24"/>
          <w:lang w:val="id-ID"/>
        </w:rPr>
        <w:t xml:space="preserve"> dan </w:t>
      </w:r>
      <w:r w:rsidR="00300370" w:rsidRPr="00EA31FA">
        <w:rPr>
          <w:rFonts w:ascii="Times New Roman" w:hAnsi="Times New Roman"/>
          <w:i/>
          <w:noProof/>
          <w:sz w:val="24"/>
          <w:szCs w:val="24"/>
          <w:lang w:val="id-ID"/>
        </w:rPr>
        <w:t>Cymodocea rotundata</w:t>
      </w:r>
      <w:r w:rsidR="00425343">
        <w:rPr>
          <w:rFonts w:ascii="Times New Roman" w:hAnsi="Times New Roman"/>
          <w:noProof/>
          <w:sz w:val="24"/>
          <w:szCs w:val="24"/>
        </w:rPr>
        <w:t xml:space="preserve"> (L4)</w:t>
      </w:r>
      <w:r w:rsidR="002E5B87">
        <w:rPr>
          <w:rFonts w:ascii="Times New Roman" w:hAnsi="Times New Roman"/>
          <w:noProof/>
          <w:sz w:val="24"/>
          <w:szCs w:val="24"/>
          <w:lang w:val="id-ID"/>
        </w:rPr>
        <w:t xml:space="preserve">. </w:t>
      </w:r>
      <w:r w:rsidR="008A5E89">
        <w:rPr>
          <w:rFonts w:ascii="Times New Roman" w:hAnsi="Times New Roman"/>
          <w:noProof/>
          <w:sz w:val="24"/>
          <w:szCs w:val="24"/>
        </w:rPr>
        <w:t>Jumlah</w:t>
      </w:r>
      <w:r w:rsidR="002E5B87">
        <w:rPr>
          <w:rFonts w:ascii="Times New Roman" w:hAnsi="Times New Roman"/>
          <w:noProof/>
          <w:sz w:val="24"/>
          <w:szCs w:val="24"/>
          <w:lang w:val="id-ID"/>
        </w:rPr>
        <w:t xml:space="preserve"> awal larva </w:t>
      </w:r>
      <w:r w:rsidR="008A5E89">
        <w:rPr>
          <w:rFonts w:ascii="Times New Roman" w:hAnsi="Times New Roman"/>
          <w:noProof/>
          <w:sz w:val="24"/>
          <w:szCs w:val="24"/>
        </w:rPr>
        <w:t xml:space="preserve">sebanyak </w:t>
      </w:r>
      <w:r w:rsidR="002E5B87">
        <w:rPr>
          <w:rFonts w:ascii="Times New Roman" w:hAnsi="Times New Roman"/>
          <w:noProof/>
          <w:sz w:val="24"/>
          <w:szCs w:val="24"/>
          <w:lang w:val="id-ID"/>
        </w:rPr>
        <w:t>100</w:t>
      </w:r>
      <w:r w:rsidR="008A5E89">
        <w:rPr>
          <w:rFonts w:ascii="Times New Roman" w:hAnsi="Times New Roman"/>
          <w:noProof/>
          <w:sz w:val="24"/>
          <w:szCs w:val="24"/>
        </w:rPr>
        <w:t>0</w:t>
      </w:r>
      <w:r w:rsidR="002E5B87">
        <w:rPr>
          <w:rFonts w:ascii="Times New Roman" w:hAnsi="Times New Roman"/>
          <w:noProof/>
          <w:sz w:val="24"/>
          <w:szCs w:val="24"/>
          <w:lang w:val="id-ID"/>
        </w:rPr>
        <w:t xml:space="preserve"> ind</w:t>
      </w:r>
      <w:r w:rsidR="002E5B87">
        <w:rPr>
          <w:rFonts w:ascii="Times New Roman" w:hAnsi="Times New Roman"/>
          <w:noProof/>
          <w:sz w:val="24"/>
          <w:szCs w:val="24"/>
        </w:rPr>
        <w:t>ividu</w:t>
      </w:r>
      <w:r w:rsidR="008A5E89">
        <w:rPr>
          <w:rFonts w:ascii="Times New Roman" w:hAnsi="Times New Roman"/>
          <w:noProof/>
          <w:sz w:val="24"/>
          <w:szCs w:val="24"/>
          <w:lang w:val="id-ID"/>
        </w:rPr>
        <w:t xml:space="preserve"> </w:t>
      </w:r>
      <w:r w:rsidR="00300370" w:rsidRPr="00EA31FA">
        <w:rPr>
          <w:rFonts w:ascii="Times New Roman" w:hAnsi="Times New Roman"/>
          <w:noProof/>
          <w:sz w:val="24"/>
          <w:szCs w:val="24"/>
          <w:lang w:val="id-ID"/>
        </w:rPr>
        <w:t>dan substrat dirangkai dengan luasan yang sama sebesar 12</w:t>
      </w:r>
      <w:r w:rsidR="002E5B87">
        <w:rPr>
          <w:rFonts w:ascii="Times New Roman" w:hAnsi="Times New Roman"/>
          <w:noProof/>
          <w:sz w:val="24"/>
          <w:szCs w:val="24"/>
        </w:rPr>
        <w:t xml:space="preserve"> cm</w:t>
      </w:r>
      <w:r w:rsidR="00300370" w:rsidRPr="00EA31FA">
        <w:rPr>
          <w:rFonts w:ascii="Times New Roman" w:hAnsi="Times New Roman"/>
          <w:noProof/>
          <w:sz w:val="24"/>
          <w:szCs w:val="24"/>
          <w:lang w:val="id-ID"/>
        </w:rPr>
        <w:t xml:space="preserve"> x 17 cm</w:t>
      </w:r>
      <w:r w:rsidR="008A5E89">
        <w:rPr>
          <w:rFonts w:ascii="Times New Roman" w:hAnsi="Times New Roman"/>
          <w:noProof/>
          <w:sz w:val="24"/>
          <w:szCs w:val="24"/>
        </w:rPr>
        <w:t xml:space="preserve"> untuk setiap unit penelitian</w:t>
      </w:r>
      <w:r w:rsidR="00300370" w:rsidRPr="00EA31FA">
        <w:rPr>
          <w:rFonts w:ascii="Times New Roman" w:hAnsi="Times New Roman"/>
          <w:noProof/>
          <w:sz w:val="24"/>
          <w:szCs w:val="24"/>
          <w:lang w:val="id-ID"/>
        </w:rPr>
        <w:t xml:space="preserve">. </w:t>
      </w:r>
      <w:r w:rsidR="008A5E89" w:rsidRPr="00210506">
        <w:rPr>
          <w:rFonts w:ascii="Times New Roman" w:hAnsi="Times New Roman"/>
          <w:sz w:val="24"/>
          <w:szCs w:val="24"/>
          <w:lang w:val="id-ID"/>
        </w:rPr>
        <w:t>Hasil penelitian menunjukkan</w:t>
      </w:r>
      <w:r w:rsidR="008A5E89">
        <w:rPr>
          <w:rFonts w:ascii="Times New Roman" w:hAnsi="Times New Roman"/>
          <w:noProof/>
          <w:color w:val="000000"/>
          <w:sz w:val="24"/>
          <w:szCs w:val="24"/>
        </w:rPr>
        <w:t xml:space="preserve"> p</w:t>
      </w:r>
      <w:r w:rsidR="006615D5">
        <w:rPr>
          <w:rFonts w:ascii="Times New Roman" w:hAnsi="Times New Roman"/>
          <w:noProof/>
          <w:color w:val="000000"/>
          <w:sz w:val="24"/>
          <w:szCs w:val="24"/>
        </w:rPr>
        <w:t xml:space="preserve">referensi penempelan dan tingkat kelangsungan hidup larva teripang pasir dipengaruhi secara signifikan oleh jenis lamun yang digunakan sebagai substrat. </w:t>
      </w:r>
      <w:r w:rsidR="008A5E89">
        <w:rPr>
          <w:rFonts w:ascii="Times New Roman" w:hAnsi="Times New Roman"/>
          <w:noProof/>
          <w:color w:val="000000"/>
          <w:sz w:val="24"/>
          <w:szCs w:val="24"/>
        </w:rPr>
        <w:t>Ditinjau dari aspek pertumbuhan, tidak terdapat perbedaan yang nyata untuk seluruh perlakuan.</w:t>
      </w:r>
      <w:r w:rsidR="00D30390" w:rsidRPr="00D30390">
        <w:rPr>
          <w:rFonts w:ascii="Times New Roman" w:hAnsi="Times New Roman"/>
          <w:noProof/>
          <w:color w:val="000000"/>
          <w:sz w:val="24"/>
          <w:szCs w:val="24"/>
        </w:rPr>
        <w:t xml:space="preserve"> </w:t>
      </w:r>
      <w:r w:rsidR="001B61C1">
        <w:rPr>
          <w:rFonts w:ascii="Times New Roman" w:hAnsi="Times New Roman"/>
          <w:noProof/>
          <w:color w:val="000000"/>
          <w:sz w:val="24"/>
          <w:szCs w:val="24"/>
        </w:rPr>
        <w:t>L</w:t>
      </w:r>
      <w:r w:rsidR="00D30390">
        <w:rPr>
          <w:rFonts w:ascii="Times New Roman" w:hAnsi="Times New Roman"/>
          <w:noProof/>
          <w:color w:val="000000"/>
          <w:sz w:val="24"/>
          <w:szCs w:val="24"/>
        </w:rPr>
        <w:t xml:space="preserve">amun jenis </w:t>
      </w:r>
      <w:r w:rsidR="00D30390" w:rsidRPr="009724E3">
        <w:rPr>
          <w:rFonts w:ascii="Times New Roman" w:hAnsi="Times New Roman"/>
          <w:i/>
          <w:noProof/>
          <w:color w:val="000000"/>
          <w:sz w:val="24"/>
          <w:szCs w:val="24"/>
        </w:rPr>
        <w:t>E</w:t>
      </w:r>
      <w:r w:rsidR="00D30390">
        <w:rPr>
          <w:rFonts w:ascii="Times New Roman" w:hAnsi="Times New Roman"/>
          <w:i/>
          <w:noProof/>
          <w:color w:val="000000"/>
          <w:sz w:val="24"/>
          <w:szCs w:val="24"/>
        </w:rPr>
        <w:t>.</w:t>
      </w:r>
      <w:r w:rsidR="00D30390" w:rsidRPr="009724E3">
        <w:rPr>
          <w:rFonts w:ascii="Times New Roman" w:hAnsi="Times New Roman"/>
          <w:i/>
          <w:noProof/>
          <w:color w:val="000000"/>
          <w:sz w:val="24"/>
          <w:szCs w:val="24"/>
        </w:rPr>
        <w:t xml:space="preserve"> acoroides</w:t>
      </w:r>
      <w:r w:rsidR="00D30390">
        <w:rPr>
          <w:rFonts w:ascii="Times New Roman" w:hAnsi="Times New Roman"/>
          <w:noProof/>
          <w:color w:val="000000"/>
          <w:sz w:val="24"/>
          <w:szCs w:val="24"/>
        </w:rPr>
        <w:t xml:space="preserve"> menunjukkan hasil terbaik dengan preferensi penempelan 0,26 ind cm</w:t>
      </w:r>
      <w:r w:rsidR="00D30390">
        <w:rPr>
          <w:rFonts w:ascii="Times New Roman" w:hAnsi="Times New Roman"/>
          <w:noProof/>
          <w:color w:val="000000"/>
          <w:sz w:val="24"/>
          <w:szCs w:val="24"/>
          <w:vertAlign w:val="superscript"/>
        </w:rPr>
        <w:t xml:space="preserve">-2 </w:t>
      </w:r>
      <w:r w:rsidR="00D30390">
        <w:rPr>
          <w:rFonts w:ascii="Times New Roman" w:hAnsi="Times New Roman"/>
          <w:noProof/>
          <w:color w:val="000000"/>
          <w:sz w:val="24"/>
          <w:szCs w:val="24"/>
        </w:rPr>
        <w:t>dan TKH 10,66%</w:t>
      </w:r>
      <w:r w:rsidR="008A5E89">
        <w:rPr>
          <w:rFonts w:ascii="Times New Roman" w:hAnsi="Times New Roman"/>
          <w:i/>
          <w:noProof/>
          <w:color w:val="000000"/>
          <w:sz w:val="24"/>
          <w:szCs w:val="24"/>
        </w:rPr>
        <w:t>,</w:t>
      </w:r>
      <w:r w:rsidR="008A5E89">
        <w:rPr>
          <w:rFonts w:ascii="Times New Roman" w:hAnsi="Times New Roman"/>
          <w:noProof/>
          <w:color w:val="000000"/>
          <w:sz w:val="24"/>
          <w:szCs w:val="24"/>
        </w:rPr>
        <w:t xml:space="preserve"> sehingga</w:t>
      </w:r>
      <w:r w:rsidR="006615D5" w:rsidRPr="00E66E73">
        <w:rPr>
          <w:rFonts w:ascii="Times New Roman" w:hAnsi="Times New Roman"/>
          <w:noProof/>
          <w:sz w:val="24"/>
          <w:szCs w:val="24"/>
        </w:rPr>
        <w:t xml:space="preserve"> layak </w:t>
      </w:r>
      <w:r w:rsidR="006615D5">
        <w:rPr>
          <w:rFonts w:ascii="Times New Roman" w:hAnsi="Times New Roman"/>
          <w:noProof/>
          <w:sz w:val="24"/>
          <w:szCs w:val="24"/>
        </w:rPr>
        <w:t>digunakan</w:t>
      </w:r>
      <w:r w:rsidR="006615D5" w:rsidRPr="00E66E73">
        <w:rPr>
          <w:rFonts w:ascii="Times New Roman" w:hAnsi="Times New Roman"/>
          <w:noProof/>
          <w:sz w:val="24"/>
          <w:szCs w:val="24"/>
        </w:rPr>
        <w:t xml:space="preserve"> sebagai </w:t>
      </w:r>
      <w:r w:rsidR="006615D5">
        <w:rPr>
          <w:rFonts w:ascii="Times New Roman" w:hAnsi="Times New Roman"/>
          <w:noProof/>
          <w:sz w:val="24"/>
          <w:szCs w:val="24"/>
        </w:rPr>
        <w:t>substrat p</w:t>
      </w:r>
      <w:r w:rsidR="00D30390">
        <w:rPr>
          <w:rFonts w:ascii="Times New Roman" w:hAnsi="Times New Roman"/>
          <w:noProof/>
          <w:sz w:val="24"/>
          <w:szCs w:val="24"/>
        </w:rPr>
        <w:t>e</w:t>
      </w:r>
      <w:r w:rsidR="006615D5">
        <w:rPr>
          <w:rFonts w:ascii="Times New Roman" w:hAnsi="Times New Roman"/>
          <w:noProof/>
          <w:sz w:val="24"/>
          <w:szCs w:val="24"/>
        </w:rPr>
        <w:t xml:space="preserve">nempelan dalam pembenihan teripang pasir </w:t>
      </w:r>
      <w:r w:rsidR="006615D5" w:rsidRPr="007B33BA">
        <w:rPr>
          <w:rFonts w:ascii="Times New Roman" w:hAnsi="Times New Roman"/>
          <w:i/>
          <w:noProof/>
          <w:sz w:val="24"/>
          <w:szCs w:val="24"/>
        </w:rPr>
        <w:t>H. scabra</w:t>
      </w:r>
      <w:r w:rsidR="006615D5">
        <w:rPr>
          <w:rFonts w:ascii="Times New Roman" w:hAnsi="Times New Roman"/>
          <w:noProof/>
          <w:sz w:val="24"/>
          <w:szCs w:val="24"/>
        </w:rPr>
        <w:t>.</w:t>
      </w:r>
    </w:p>
    <w:p w:rsidR="00300370" w:rsidRPr="00F256BC" w:rsidRDefault="00300370" w:rsidP="006371A0">
      <w:pPr>
        <w:tabs>
          <w:tab w:val="left" w:pos="0"/>
        </w:tabs>
        <w:spacing w:line="240" w:lineRule="auto"/>
        <w:rPr>
          <w:rFonts w:ascii="Times New Roman" w:hAnsi="Times New Roman"/>
          <w:noProof/>
          <w:color w:val="FF0000"/>
          <w:sz w:val="24"/>
          <w:szCs w:val="24"/>
          <w:lang w:val="id-ID"/>
        </w:rPr>
      </w:pPr>
    </w:p>
    <w:p w:rsidR="00300370" w:rsidRPr="006371A0" w:rsidRDefault="006371A0" w:rsidP="00300370">
      <w:pPr>
        <w:tabs>
          <w:tab w:val="left" w:pos="0"/>
        </w:tabs>
        <w:spacing w:line="240" w:lineRule="auto"/>
        <w:rPr>
          <w:rFonts w:ascii="Times New Roman" w:hAnsi="Times New Roman"/>
          <w:b/>
          <w:noProof/>
          <w:sz w:val="24"/>
          <w:szCs w:val="24"/>
          <w:lang w:val="id-ID"/>
        </w:rPr>
      </w:pPr>
      <w:r w:rsidRPr="006371A0">
        <w:rPr>
          <w:rFonts w:ascii="Times New Roman" w:hAnsi="Times New Roman"/>
          <w:b/>
          <w:noProof/>
          <w:sz w:val="24"/>
          <w:szCs w:val="24"/>
        </w:rPr>
        <w:t>KATA KUNCI</w:t>
      </w:r>
      <w:r w:rsidR="00300370" w:rsidRPr="006371A0">
        <w:rPr>
          <w:rFonts w:ascii="Times New Roman" w:hAnsi="Times New Roman"/>
          <w:b/>
          <w:noProof/>
          <w:sz w:val="24"/>
          <w:szCs w:val="24"/>
          <w:lang w:val="id-ID"/>
        </w:rPr>
        <w:t xml:space="preserve"> : </w:t>
      </w:r>
      <w:r w:rsidR="00300370" w:rsidRPr="006371A0">
        <w:rPr>
          <w:rFonts w:ascii="Times New Roman" w:hAnsi="Times New Roman"/>
          <w:b/>
          <w:i/>
          <w:noProof/>
          <w:sz w:val="24"/>
          <w:szCs w:val="24"/>
          <w:lang w:val="id-ID"/>
        </w:rPr>
        <w:t>Holothuria scabra</w:t>
      </w:r>
      <w:r w:rsidR="00300370" w:rsidRPr="006371A0">
        <w:rPr>
          <w:rFonts w:ascii="Times New Roman" w:hAnsi="Times New Roman"/>
          <w:b/>
          <w:noProof/>
          <w:sz w:val="24"/>
          <w:szCs w:val="24"/>
          <w:lang w:val="id-ID"/>
        </w:rPr>
        <w:t xml:space="preserve">, larva, </w:t>
      </w:r>
      <w:r w:rsidR="00727B24" w:rsidRPr="006371A0">
        <w:rPr>
          <w:rFonts w:ascii="Times New Roman" w:hAnsi="Times New Roman"/>
          <w:b/>
          <w:noProof/>
          <w:sz w:val="24"/>
          <w:szCs w:val="24"/>
        </w:rPr>
        <w:t xml:space="preserve">penempelan, </w:t>
      </w:r>
      <w:r w:rsidR="00300370" w:rsidRPr="006371A0">
        <w:rPr>
          <w:rFonts w:ascii="Times New Roman" w:hAnsi="Times New Roman"/>
          <w:b/>
          <w:noProof/>
          <w:sz w:val="24"/>
          <w:szCs w:val="24"/>
          <w:lang w:val="id-ID"/>
        </w:rPr>
        <w:t>substrat, lamun</w:t>
      </w:r>
    </w:p>
    <w:p w:rsidR="009D7036" w:rsidRDefault="009D7036" w:rsidP="00300370">
      <w:pPr>
        <w:tabs>
          <w:tab w:val="left" w:pos="0"/>
        </w:tabs>
        <w:spacing w:line="240" w:lineRule="auto"/>
        <w:rPr>
          <w:rFonts w:ascii="Times New Roman" w:hAnsi="Times New Roman"/>
          <w:noProof/>
          <w:sz w:val="24"/>
          <w:szCs w:val="24"/>
          <w:lang w:val="id-ID"/>
        </w:rPr>
      </w:pPr>
    </w:p>
    <w:p w:rsidR="006371A0" w:rsidRPr="00F10FAF" w:rsidRDefault="006371A0" w:rsidP="006371A0">
      <w:pPr>
        <w:spacing w:line="288" w:lineRule="auto"/>
        <w:ind w:left="1701" w:hanging="1701"/>
        <w:rPr>
          <w:rFonts w:ascii="Times New Roman" w:hAnsi="Times New Roman"/>
          <w:b/>
          <w:i/>
          <w:noProof/>
          <w:sz w:val="24"/>
          <w:szCs w:val="24"/>
        </w:rPr>
      </w:pPr>
      <w:r w:rsidRPr="00F10FAF">
        <w:rPr>
          <w:rFonts w:ascii="Times New Roman" w:hAnsi="Times New Roman"/>
          <w:b/>
          <w:i/>
          <w:noProof/>
          <w:sz w:val="24"/>
          <w:szCs w:val="24"/>
        </w:rPr>
        <w:t xml:space="preserve">ABSTRACT : </w:t>
      </w:r>
      <w:r w:rsidRPr="00F10FAF">
        <w:rPr>
          <w:rFonts w:ascii="Times New Roman" w:hAnsi="Times New Roman"/>
          <w:b/>
          <w:i/>
          <w:noProof/>
          <w:sz w:val="24"/>
          <w:szCs w:val="24"/>
        </w:rPr>
        <w:tab/>
      </w:r>
      <w:r w:rsidRPr="006371A0">
        <w:rPr>
          <w:rFonts w:ascii="Times New Roman" w:hAnsi="Times New Roman"/>
          <w:b/>
          <w:i/>
          <w:noProof/>
          <w:sz w:val="24"/>
          <w:szCs w:val="24"/>
        </w:rPr>
        <w:t>Settlement Preferences, Growth, and Survival of Sa</w:t>
      </w:r>
      <w:r>
        <w:rPr>
          <w:rFonts w:ascii="Times New Roman" w:hAnsi="Times New Roman"/>
          <w:b/>
          <w:i/>
          <w:noProof/>
          <w:sz w:val="24"/>
          <w:szCs w:val="24"/>
        </w:rPr>
        <w:t xml:space="preserve">ndfish </w:t>
      </w:r>
      <w:r w:rsidRPr="006371A0">
        <w:rPr>
          <w:rFonts w:ascii="Times New Roman" w:hAnsi="Times New Roman"/>
          <w:b/>
          <w:i/>
          <w:noProof/>
          <w:sz w:val="24"/>
          <w:szCs w:val="24"/>
          <w:u w:val="single"/>
        </w:rPr>
        <w:t>Holothuria</w:t>
      </w:r>
      <w:r>
        <w:rPr>
          <w:rFonts w:ascii="Times New Roman" w:hAnsi="Times New Roman"/>
          <w:b/>
          <w:i/>
          <w:noProof/>
          <w:sz w:val="24"/>
          <w:szCs w:val="24"/>
        </w:rPr>
        <w:t xml:space="preserve"> </w:t>
      </w:r>
      <w:r w:rsidRPr="006371A0">
        <w:rPr>
          <w:rFonts w:ascii="Times New Roman" w:hAnsi="Times New Roman"/>
          <w:b/>
          <w:i/>
          <w:noProof/>
          <w:sz w:val="24"/>
          <w:szCs w:val="24"/>
          <w:u w:val="single"/>
        </w:rPr>
        <w:t>scabra</w:t>
      </w:r>
      <w:r>
        <w:rPr>
          <w:rFonts w:ascii="Times New Roman" w:hAnsi="Times New Roman"/>
          <w:b/>
          <w:i/>
          <w:noProof/>
          <w:sz w:val="24"/>
          <w:szCs w:val="24"/>
        </w:rPr>
        <w:t xml:space="preserve"> </w:t>
      </w:r>
      <w:r w:rsidR="00347B55">
        <w:rPr>
          <w:rFonts w:ascii="Times New Roman" w:hAnsi="Times New Roman"/>
          <w:b/>
          <w:i/>
          <w:noProof/>
          <w:sz w:val="24"/>
          <w:szCs w:val="24"/>
        </w:rPr>
        <w:t>Larvae</w:t>
      </w:r>
      <w:r w:rsidR="00347B55" w:rsidRPr="006371A0">
        <w:rPr>
          <w:rFonts w:ascii="Times New Roman" w:hAnsi="Times New Roman"/>
          <w:b/>
          <w:i/>
          <w:noProof/>
          <w:sz w:val="24"/>
          <w:szCs w:val="24"/>
        </w:rPr>
        <w:t xml:space="preserve"> </w:t>
      </w:r>
      <w:r w:rsidRPr="006371A0">
        <w:rPr>
          <w:rFonts w:ascii="Times New Roman" w:hAnsi="Times New Roman"/>
          <w:b/>
          <w:i/>
          <w:noProof/>
          <w:sz w:val="24"/>
          <w:szCs w:val="24"/>
        </w:rPr>
        <w:t>on different seagrass substrates</w:t>
      </w:r>
    </w:p>
    <w:p w:rsidR="009D7036" w:rsidRDefault="00F256BC" w:rsidP="006371A0">
      <w:pPr>
        <w:spacing w:line="240" w:lineRule="auto"/>
        <w:rPr>
          <w:rFonts w:ascii="Times New Roman" w:hAnsi="Times New Roman"/>
          <w:i/>
          <w:noProof/>
          <w:color w:val="000000"/>
          <w:sz w:val="24"/>
          <w:szCs w:val="24"/>
        </w:rPr>
      </w:pPr>
      <w:r w:rsidRPr="001B61C1">
        <w:rPr>
          <w:rFonts w:ascii="Times New Roman" w:hAnsi="Times New Roman"/>
          <w:i/>
          <w:noProof/>
          <w:sz w:val="24"/>
          <w:szCs w:val="24"/>
          <w:lang w:val="id-ID"/>
        </w:rPr>
        <w:t xml:space="preserve">Sandfish </w:t>
      </w:r>
      <w:r w:rsidRPr="001B61C1">
        <w:rPr>
          <w:rFonts w:ascii="Times New Roman" w:hAnsi="Times New Roman"/>
          <w:i/>
          <w:noProof/>
          <w:sz w:val="24"/>
          <w:szCs w:val="24"/>
          <w:u w:val="single"/>
          <w:lang w:val="id-ID"/>
        </w:rPr>
        <w:t>Holothuria</w:t>
      </w:r>
      <w:r w:rsidRPr="001B61C1">
        <w:rPr>
          <w:rFonts w:ascii="Times New Roman" w:hAnsi="Times New Roman"/>
          <w:i/>
          <w:noProof/>
          <w:sz w:val="24"/>
          <w:szCs w:val="24"/>
          <w:lang w:val="id-ID"/>
        </w:rPr>
        <w:t xml:space="preserve"> </w:t>
      </w:r>
      <w:r w:rsidRPr="001B61C1">
        <w:rPr>
          <w:rFonts w:ascii="Times New Roman" w:hAnsi="Times New Roman"/>
          <w:i/>
          <w:noProof/>
          <w:sz w:val="24"/>
          <w:szCs w:val="24"/>
          <w:u w:val="single"/>
          <w:lang w:val="id-ID"/>
        </w:rPr>
        <w:t>scabra</w:t>
      </w:r>
      <w:r w:rsidR="009D7036" w:rsidRPr="001B61C1">
        <w:rPr>
          <w:rFonts w:ascii="Times New Roman" w:hAnsi="Times New Roman"/>
          <w:i/>
          <w:noProof/>
          <w:sz w:val="24"/>
          <w:szCs w:val="24"/>
          <w:lang w:val="id-ID"/>
        </w:rPr>
        <w:t xml:space="preserve"> is marine commodities with a high economic value. </w:t>
      </w:r>
      <w:r w:rsidR="00EA31FA" w:rsidRPr="001B61C1">
        <w:rPr>
          <w:rFonts w:ascii="Times New Roman" w:hAnsi="Times New Roman"/>
          <w:i/>
          <w:noProof/>
          <w:sz w:val="24"/>
          <w:szCs w:val="24"/>
        </w:rPr>
        <w:t>Overfishing of</w:t>
      </w:r>
      <w:r w:rsidR="009D7036" w:rsidRPr="001B61C1">
        <w:rPr>
          <w:rFonts w:ascii="Times New Roman" w:hAnsi="Times New Roman"/>
          <w:i/>
          <w:noProof/>
          <w:sz w:val="24"/>
          <w:szCs w:val="24"/>
          <w:lang w:val="id-ID"/>
        </w:rPr>
        <w:t xml:space="preserve"> natural stocks has compelled an interest to start aquaculture</w:t>
      </w:r>
      <w:r w:rsidR="00EA31FA" w:rsidRPr="001B61C1">
        <w:rPr>
          <w:rFonts w:ascii="Times New Roman" w:hAnsi="Times New Roman"/>
          <w:i/>
          <w:noProof/>
          <w:sz w:val="24"/>
          <w:szCs w:val="24"/>
        </w:rPr>
        <w:t xml:space="preserve"> practice</w:t>
      </w:r>
      <w:r w:rsidR="00EA31FA" w:rsidRPr="001B61C1">
        <w:rPr>
          <w:rFonts w:ascii="Times New Roman" w:hAnsi="Times New Roman"/>
          <w:i/>
          <w:noProof/>
          <w:sz w:val="24"/>
          <w:szCs w:val="24"/>
          <w:lang w:val="id-ID"/>
        </w:rPr>
        <w:t>. Settlement</w:t>
      </w:r>
      <w:r w:rsidR="009D7036" w:rsidRPr="001B61C1">
        <w:rPr>
          <w:rFonts w:ascii="Times New Roman" w:hAnsi="Times New Roman"/>
          <w:i/>
          <w:noProof/>
          <w:sz w:val="24"/>
          <w:szCs w:val="24"/>
          <w:lang w:val="id-ID"/>
        </w:rPr>
        <w:t xml:space="preserve"> is a critical phase for the planktonic larvae as they will transform to benthic form in the presence of substrate. This study aims to evaluate the </w:t>
      </w:r>
      <w:r w:rsidR="00E7110F" w:rsidRPr="001B61C1">
        <w:rPr>
          <w:rFonts w:ascii="Times New Roman" w:hAnsi="Times New Roman"/>
          <w:i/>
          <w:noProof/>
          <w:sz w:val="24"/>
          <w:szCs w:val="24"/>
        </w:rPr>
        <w:t xml:space="preserve">settlement </w:t>
      </w:r>
      <w:r w:rsidR="009D7036" w:rsidRPr="001B61C1">
        <w:rPr>
          <w:rFonts w:ascii="Times New Roman" w:hAnsi="Times New Roman"/>
          <w:i/>
          <w:noProof/>
          <w:sz w:val="24"/>
          <w:szCs w:val="24"/>
          <w:lang w:val="id-ID"/>
        </w:rPr>
        <w:t>preference</w:t>
      </w:r>
      <w:r w:rsidR="00E7110F" w:rsidRPr="001B61C1">
        <w:rPr>
          <w:rFonts w:ascii="Times New Roman" w:hAnsi="Times New Roman"/>
          <w:i/>
          <w:noProof/>
          <w:sz w:val="24"/>
          <w:szCs w:val="24"/>
        </w:rPr>
        <w:t>s</w:t>
      </w:r>
      <w:r w:rsidR="009D7036" w:rsidRPr="001B61C1">
        <w:rPr>
          <w:rFonts w:ascii="Times New Roman" w:hAnsi="Times New Roman"/>
          <w:i/>
          <w:noProof/>
          <w:sz w:val="24"/>
          <w:szCs w:val="24"/>
          <w:lang w:val="id-ID"/>
        </w:rPr>
        <w:t xml:space="preserve">, growth and survival rate of </w:t>
      </w:r>
      <w:r w:rsidR="009D7036" w:rsidRPr="00347B55">
        <w:rPr>
          <w:rFonts w:ascii="Times New Roman" w:hAnsi="Times New Roman"/>
          <w:i/>
          <w:noProof/>
          <w:sz w:val="24"/>
          <w:szCs w:val="24"/>
          <w:u w:val="single"/>
          <w:lang w:val="id-ID"/>
        </w:rPr>
        <w:t>H</w:t>
      </w:r>
      <w:r w:rsidR="009D7036" w:rsidRPr="00347B55">
        <w:rPr>
          <w:rFonts w:ascii="Times New Roman" w:hAnsi="Times New Roman"/>
          <w:i/>
          <w:noProof/>
          <w:sz w:val="24"/>
          <w:szCs w:val="24"/>
          <w:lang w:val="id-ID"/>
        </w:rPr>
        <w:t xml:space="preserve">. </w:t>
      </w:r>
      <w:r w:rsidR="009D7036" w:rsidRPr="00347B55">
        <w:rPr>
          <w:rFonts w:ascii="Times New Roman" w:hAnsi="Times New Roman"/>
          <w:i/>
          <w:noProof/>
          <w:sz w:val="24"/>
          <w:szCs w:val="24"/>
          <w:u w:val="single"/>
          <w:lang w:val="id-ID"/>
        </w:rPr>
        <w:t>scabra</w:t>
      </w:r>
      <w:r w:rsidR="009D7036" w:rsidRPr="00347B55">
        <w:rPr>
          <w:rFonts w:ascii="Times New Roman" w:hAnsi="Times New Roman"/>
          <w:i/>
          <w:noProof/>
          <w:sz w:val="24"/>
          <w:szCs w:val="24"/>
          <w:lang w:val="id-ID"/>
        </w:rPr>
        <w:t xml:space="preserve"> </w:t>
      </w:r>
      <w:r w:rsidR="00917084" w:rsidRPr="00347B55">
        <w:rPr>
          <w:rFonts w:ascii="Times New Roman" w:hAnsi="Times New Roman"/>
          <w:i/>
          <w:noProof/>
          <w:sz w:val="24"/>
          <w:szCs w:val="24"/>
          <w:lang w:val="id-ID"/>
        </w:rPr>
        <w:t xml:space="preserve">larvae </w:t>
      </w:r>
      <w:r w:rsidR="00347B55" w:rsidRPr="00347B55">
        <w:rPr>
          <w:rFonts w:ascii="Times New Roman" w:hAnsi="Times New Roman"/>
          <w:i/>
          <w:noProof/>
          <w:sz w:val="24"/>
          <w:szCs w:val="24"/>
        </w:rPr>
        <w:t>settled</w:t>
      </w:r>
      <w:r w:rsidR="009D7036" w:rsidRPr="00347B55">
        <w:rPr>
          <w:rFonts w:ascii="Times New Roman" w:hAnsi="Times New Roman"/>
          <w:i/>
          <w:noProof/>
          <w:sz w:val="24"/>
          <w:szCs w:val="24"/>
          <w:lang w:val="id-ID"/>
        </w:rPr>
        <w:t xml:space="preserve"> on different seagrass bed. The research was conducted using th</w:t>
      </w:r>
      <w:r w:rsidR="009D7036" w:rsidRPr="001B61C1">
        <w:rPr>
          <w:rFonts w:ascii="Times New Roman" w:hAnsi="Times New Roman"/>
          <w:i/>
          <w:noProof/>
          <w:sz w:val="24"/>
          <w:szCs w:val="24"/>
          <w:lang w:val="id-ID"/>
        </w:rPr>
        <w:t xml:space="preserve">e Completely Randomized Design </w:t>
      </w:r>
      <w:r w:rsidR="00FA7523" w:rsidRPr="001B61C1">
        <w:rPr>
          <w:rFonts w:ascii="Times New Roman" w:hAnsi="Times New Roman"/>
          <w:i/>
          <w:noProof/>
          <w:sz w:val="24"/>
          <w:szCs w:val="24"/>
          <w:lang w:val="id-ID"/>
        </w:rPr>
        <w:t xml:space="preserve">with four types of seagrass </w:t>
      </w:r>
      <w:r w:rsidR="00FA7523" w:rsidRPr="001B61C1">
        <w:rPr>
          <w:rFonts w:ascii="Times New Roman" w:hAnsi="Times New Roman"/>
          <w:i/>
          <w:noProof/>
          <w:sz w:val="24"/>
          <w:szCs w:val="24"/>
        </w:rPr>
        <w:t xml:space="preserve">leaves and </w:t>
      </w:r>
      <w:r w:rsidR="00A6683D" w:rsidRPr="001B61C1">
        <w:rPr>
          <w:rFonts w:ascii="Times New Roman" w:hAnsi="Times New Roman"/>
          <w:i/>
          <w:noProof/>
          <w:sz w:val="24"/>
          <w:szCs w:val="24"/>
          <w:lang w:val="id-ID"/>
        </w:rPr>
        <w:t xml:space="preserve">five repetition. </w:t>
      </w:r>
      <w:r w:rsidR="009D7036" w:rsidRPr="001B61C1">
        <w:rPr>
          <w:rFonts w:ascii="Times New Roman" w:hAnsi="Times New Roman"/>
          <w:i/>
          <w:noProof/>
          <w:sz w:val="24"/>
          <w:szCs w:val="24"/>
          <w:lang w:val="id-ID"/>
        </w:rPr>
        <w:t xml:space="preserve">The treatments consist of </w:t>
      </w:r>
      <w:r w:rsidR="009D7036" w:rsidRPr="001B61C1">
        <w:rPr>
          <w:rFonts w:ascii="Times New Roman" w:hAnsi="Times New Roman"/>
          <w:i/>
          <w:noProof/>
          <w:sz w:val="24"/>
          <w:szCs w:val="24"/>
          <w:u w:val="single"/>
          <w:lang w:val="id-ID"/>
        </w:rPr>
        <w:t>Enhalus</w:t>
      </w:r>
      <w:r w:rsidR="009D7036" w:rsidRPr="001B61C1">
        <w:rPr>
          <w:rFonts w:ascii="Times New Roman" w:hAnsi="Times New Roman"/>
          <w:i/>
          <w:noProof/>
          <w:sz w:val="24"/>
          <w:szCs w:val="24"/>
          <w:lang w:val="id-ID"/>
        </w:rPr>
        <w:t xml:space="preserve"> </w:t>
      </w:r>
      <w:r w:rsidR="009D7036" w:rsidRPr="001B61C1">
        <w:rPr>
          <w:rFonts w:ascii="Times New Roman" w:hAnsi="Times New Roman"/>
          <w:i/>
          <w:noProof/>
          <w:sz w:val="24"/>
          <w:szCs w:val="24"/>
          <w:u w:val="single"/>
          <w:lang w:val="id-ID"/>
        </w:rPr>
        <w:t>acoroides</w:t>
      </w:r>
      <w:r w:rsidR="00FA7523" w:rsidRPr="001B61C1">
        <w:rPr>
          <w:rFonts w:ascii="Times New Roman" w:hAnsi="Times New Roman"/>
          <w:i/>
          <w:noProof/>
          <w:sz w:val="24"/>
          <w:szCs w:val="24"/>
        </w:rPr>
        <w:t xml:space="preserve"> (L1)</w:t>
      </w:r>
      <w:r w:rsidR="009D7036" w:rsidRPr="001B61C1">
        <w:rPr>
          <w:rFonts w:ascii="Times New Roman" w:hAnsi="Times New Roman"/>
          <w:i/>
          <w:noProof/>
          <w:sz w:val="24"/>
          <w:szCs w:val="24"/>
          <w:lang w:val="id-ID"/>
        </w:rPr>
        <w:t xml:space="preserve">, </w:t>
      </w:r>
      <w:r w:rsidR="009D7036" w:rsidRPr="001B61C1">
        <w:rPr>
          <w:rFonts w:ascii="Times New Roman" w:hAnsi="Times New Roman"/>
          <w:i/>
          <w:noProof/>
          <w:sz w:val="24"/>
          <w:szCs w:val="24"/>
          <w:u w:val="single"/>
          <w:lang w:val="id-ID"/>
        </w:rPr>
        <w:t>Syringodium</w:t>
      </w:r>
      <w:r w:rsidR="009D7036" w:rsidRPr="001B61C1">
        <w:rPr>
          <w:rFonts w:ascii="Times New Roman" w:hAnsi="Times New Roman"/>
          <w:i/>
          <w:noProof/>
          <w:sz w:val="24"/>
          <w:szCs w:val="24"/>
          <w:lang w:val="id-ID"/>
        </w:rPr>
        <w:t xml:space="preserve"> </w:t>
      </w:r>
      <w:r w:rsidR="009D7036" w:rsidRPr="001B61C1">
        <w:rPr>
          <w:rFonts w:ascii="Times New Roman" w:hAnsi="Times New Roman"/>
          <w:i/>
          <w:noProof/>
          <w:sz w:val="24"/>
          <w:szCs w:val="24"/>
          <w:u w:val="single"/>
          <w:lang w:val="id-ID"/>
        </w:rPr>
        <w:t>isoetifolium</w:t>
      </w:r>
      <w:r w:rsidR="00FA7523" w:rsidRPr="001B61C1">
        <w:rPr>
          <w:rFonts w:ascii="Times New Roman" w:hAnsi="Times New Roman"/>
          <w:i/>
          <w:noProof/>
          <w:sz w:val="24"/>
          <w:szCs w:val="24"/>
        </w:rPr>
        <w:t xml:space="preserve"> (L2)</w:t>
      </w:r>
      <w:r w:rsidR="00FA7523" w:rsidRPr="001B61C1">
        <w:rPr>
          <w:rFonts w:ascii="Times New Roman" w:hAnsi="Times New Roman"/>
          <w:i/>
          <w:noProof/>
          <w:sz w:val="24"/>
          <w:szCs w:val="24"/>
          <w:lang w:val="id-ID"/>
        </w:rPr>
        <w:t xml:space="preserve">, </w:t>
      </w:r>
      <w:r w:rsidR="009D7036" w:rsidRPr="001B61C1">
        <w:rPr>
          <w:rFonts w:ascii="Times New Roman" w:hAnsi="Times New Roman"/>
          <w:i/>
          <w:noProof/>
          <w:sz w:val="24"/>
          <w:szCs w:val="24"/>
          <w:u w:val="single"/>
          <w:lang w:val="id-ID"/>
        </w:rPr>
        <w:t>Cymodocea</w:t>
      </w:r>
      <w:r w:rsidR="009D7036" w:rsidRPr="001B61C1">
        <w:rPr>
          <w:rFonts w:ascii="Times New Roman" w:hAnsi="Times New Roman"/>
          <w:i/>
          <w:noProof/>
          <w:sz w:val="24"/>
          <w:szCs w:val="24"/>
          <w:lang w:val="id-ID"/>
        </w:rPr>
        <w:t xml:space="preserve"> </w:t>
      </w:r>
      <w:r w:rsidR="009D7036" w:rsidRPr="001B61C1">
        <w:rPr>
          <w:rFonts w:ascii="Times New Roman" w:hAnsi="Times New Roman"/>
          <w:i/>
          <w:noProof/>
          <w:sz w:val="24"/>
          <w:szCs w:val="24"/>
          <w:u w:val="single"/>
          <w:lang w:val="id-ID"/>
        </w:rPr>
        <w:t>serrulata</w:t>
      </w:r>
      <w:r w:rsidR="009D7036" w:rsidRPr="001B61C1">
        <w:rPr>
          <w:rFonts w:ascii="Times New Roman" w:hAnsi="Times New Roman"/>
          <w:i/>
          <w:noProof/>
          <w:sz w:val="24"/>
          <w:szCs w:val="24"/>
          <w:lang w:val="id-ID"/>
        </w:rPr>
        <w:t xml:space="preserve"> </w:t>
      </w:r>
      <w:r w:rsidR="00FA7523" w:rsidRPr="001B61C1">
        <w:rPr>
          <w:rFonts w:ascii="Times New Roman" w:hAnsi="Times New Roman"/>
          <w:i/>
          <w:noProof/>
          <w:sz w:val="24"/>
          <w:szCs w:val="24"/>
        </w:rPr>
        <w:t xml:space="preserve">(L3) </w:t>
      </w:r>
      <w:r w:rsidR="00FA7523" w:rsidRPr="001B61C1">
        <w:rPr>
          <w:rFonts w:ascii="Times New Roman" w:hAnsi="Times New Roman"/>
          <w:i/>
          <w:noProof/>
          <w:sz w:val="24"/>
          <w:szCs w:val="24"/>
          <w:lang w:val="id-ID"/>
        </w:rPr>
        <w:t xml:space="preserve">and </w:t>
      </w:r>
      <w:r w:rsidR="009D7036" w:rsidRPr="001B61C1">
        <w:rPr>
          <w:rFonts w:ascii="Times New Roman" w:hAnsi="Times New Roman"/>
          <w:i/>
          <w:noProof/>
          <w:sz w:val="24"/>
          <w:szCs w:val="24"/>
          <w:u w:val="single"/>
          <w:lang w:val="id-ID"/>
        </w:rPr>
        <w:t>Cymodocea</w:t>
      </w:r>
      <w:r w:rsidR="009D7036" w:rsidRPr="001B61C1">
        <w:rPr>
          <w:rFonts w:ascii="Times New Roman" w:hAnsi="Times New Roman"/>
          <w:i/>
          <w:noProof/>
          <w:sz w:val="24"/>
          <w:szCs w:val="24"/>
          <w:lang w:val="id-ID"/>
        </w:rPr>
        <w:t xml:space="preserve"> </w:t>
      </w:r>
      <w:r w:rsidR="009D7036" w:rsidRPr="001B61C1">
        <w:rPr>
          <w:rFonts w:ascii="Times New Roman" w:hAnsi="Times New Roman"/>
          <w:i/>
          <w:noProof/>
          <w:sz w:val="24"/>
          <w:szCs w:val="24"/>
          <w:u w:val="single"/>
          <w:lang w:val="id-ID"/>
        </w:rPr>
        <w:t>rotundat</w:t>
      </w:r>
      <w:r w:rsidR="009D7036" w:rsidRPr="001B61C1">
        <w:rPr>
          <w:rFonts w:ascii="Times New Roman" w:hAnsi="Times New Roman"/>
          <w:i/>
          <w:noProof/>
          <w:sz w:val="24"/>
          <w:szCs w:val="24"/>
          <w:lang w:val="id-ID"/>
        </w:rPr>
        <w:t>a</w:t>
      </w:r>
      <w:r w:rsidR="00FA7523" w:rsidRPr="001B61C1">
        <w:rPr>
          <w:rFonts w:ascii="Times New Roman" w:hAnsi="Times New Roman"/>
          <w:i/>
          <w:noProof/>
          <w:sz w:val="24"/>
          <w:szCs w:val="24"/>
        </w:rPr>
        <w:t xml:space="preserve"> (L4)</w:t>
      </w:r>
      <w:r w:rsidR="009D7036" w:rsidRPr="001B61C1">
        <w:rPr>
          <w:rFonts w:ascii="Times New Roman" w:hAnsi="Times New Roman"/>
          <w:i/>
          <w:noProof/>
          <w:sz w:val="24"/>
          <w:szCs w:val="24"/>
          <w:lang w:val="id-ID"/>
        </w:rPr>
        <w:t xml:space="preserve">. Initial </w:t>
      </w:r>
      <w:r w:rsidR="008A5E89" w:rsidRPr="001B61C1">
        <w:rPr>
          <w:rFonts w:ascii="Times New Roman" w:hAnsi="Times New Roman"/>
          <w:i/>
          <w:noProof/>
          <w:sz w:val="24"/>
          <w:szCs w:val="24"/>
        </w:rPr>
        <w:t>number</w:t>
      </w:r>
      <w:r w:rsidR="00FA7523" w:rsidRPr="001B61C1">
        <w:rPr>
          <w:rFonts w:ascii="Times New Roman" w:hAnsi="Times New Roman"/>
          <w:i/>
          <w:noProof/>
          <w:sz w:val="24"/>
          <w:szCs w:val="24"/>
          <w:lang w:val="id-ID"/>
        </w:rPr>
        <w:t xml:space="preserve"> of larvae was 100</w:t>
      </w:r>
      <w:r w:rsidR="008A5E89" w:rsidRPr="001B61C1">
        <w:rPr>
          <w:rFonts w:ascii="Times New Roman" w:hAnsi="Times New Roman"/>
          <w:i/>
          <w:noProof/>
          <w:sz w:val="24"/>
          <w:szCs w:val="24"/>
        </w:rPr>
        <w:t>0</w:t>
      </w:r>
      <w:r w:rsidR="00FA7523" w:rsidRPr="001B61C1">
        <w:rPr>
          <w:rFonts w:ascii="Times New Roman" w:hAnsi="Times New Roman"/>
          <w:i/>
          <w:noProof/>
          <w:sz w:val="24"/>
          <w:szCs w:val="24"/>
          <w:lang w:val="id-ID"/>
        </w:rPr>
        <w:t xml:space="preserve"> individu</w:t>
      </w:r>
      <w:r w:rsidR="00FA7523" w:rsidRPr="001B61C1">
        <w:rPr>
          <w:rFonts w:ascii="Times New Roman" w:hAnsi="Times New Roman"/>
          <w:i/>
          <w:noProof/>
          <w:sz w:val="24"/>
          <w:szCs w:val="24"/>
        </w:rPr>
        <w:t>als</w:t>
      </w:r>
      <w:r w:rsidR="008A5E89" w:rsidRPr="001B61C1">
        <w:rPr>
          <w:rFonts w:ascii="Times New Roman" w:hAnsi="Times New Roman"/>
          <w:i/>
          <w:noProof/>
          <w:sz w:val="24"/>
          <w:szCs w:val="24"/>
          <w:lang w:val="id-ID"/>
        </w:rPr>
        <w:t xml:space="preserve"> </w:t>
      </w:r>
      <w:r w:rsidR="009D7036" w:rsidRPr="001B61C1">
        <w:rPr>
          <w:rFonts w:ascii="Times New Roman" w:hAnsi="Times New Roman"/>
          <w:i/>
          <w:noProof/>
          <w:sz w:val="24"/>
          <w:szCs w:val="24"/>
          <w:lang w:val="id-ID"/>
        </w:rPr>
        <w:t xml:space="preserve"> and the su</w:t>
      </w:r>
      <w:r w:rsidR="00FA7523" w:rsidRPr="001B61C1">
        <w:rPr>
          <w:rFonts w:ascii="Times New Roman" w:hAnsi="Times New Roman"/>
          <w:i/>
          <w:noProof/>
          <w:sz w:val="24"/>
          <w:szCs w:val="24"/>
          <w:lang w:val="id-ID"/>
        </w:rPr>
        <w:t>bstrat</w:t>
      </w:r>
      <w:r w:rsidR="00FA7523" w:rsidRPr="001B61C1">
        <w:rPr>
          <w:rFonts w:ascii="Times New Roman" w:hAnsi="Times New Roman"/>
          <w:i/>
          <w:noProof/>
          <w:sz w:val="24"/>
          <w:szCs w:val="24"/>
        </w:rPr>
        <w:t>e</w:t>
      </w:r>
      <w:r w:rsidR="00FA7523" w:rsidRPr="001B61C1">
        <w:rPr>
          <w:rFonts w:ascii="Times New Roman" w:hAnsi="Times New Roman"/>
          <w:i/>
          <w:noProof/>
          <w:sz w:val="24"/>
          <w:szCs w:val="24"/>
          <w:lang w:val="id-ID"/>
        </w:rPr>
        <w:t xml:space="preserve"> was set with same width</w:t>
      </w:r>
      <w:r w:rsidR="009D7036" w:rsidRPr="001B61C1">
        <w:rPr>
          <w:rFonts w:ascii="Times New Roman" w:hAnsi="Times New Roman"/>
          <w:i/>
          <w:noProof/>
          <w:sz w:val="24"/>
          <w:szCs w:val="24"/>
          <w:lang w:val="id-ID"/>
        </w:rPr>
        <w:t xml:space="preserve"> 12 </w:t>
      </w:r>
      <w:r w:rsidR="002E5B87" w:rsidRPr="001B61C1">
        <w:rPr>
          <w:rFonts w:ascii="Times New Roman" w:hAnsi="Times New Roman"/>
          <w:i/>
          <w:noProof/>
          <w:sz w:val="24"/>
          <w:szCs w:val="24"/>
        </w:rPr>
        <w:t xml:space="preserve">cm </w:t>
      </w:r>
      <w:r w:rsidR="009D7036" w:rsidRPr="001B61C1">
        <w:rPr>
          <w:rFonts w:ascii="Times New Roman" w:hAnsi="Times New Roman"/>
          <w:i/>
          <w:noProof/>
          <w:sz w:val="24"/>
          <w:szCs w:val="24"/>
          <w:lang w:val="id-ID"/>
        </w:rPr>
        <w:t>x 17 cm</w:t>
      </w:r>
      <w:r w:rsidR="008A5E89" w:rsidRPr="001B61C1">
        <w:rPr>
          <w:rFonts w:ascii="Times New Roman" w:hAnsi="Times New Roman"/>
          <w:i/>
          <w:noProof/>
          <w:sz w:val="24"/>
          <w:szCs w:val="24"/>
        </w:rPr>
        <w:t xml:space="preserve"> for each unit</w:t>
      </w:r>
      <w:r w:rsidR="009D7036" w:rsidRPr="001B61C1">
        <w:rPr>
          <w:rFonts w:ascii="Times New Roman" w:hAnsi="Times New Roman"/>
          <w:i/>
          <w:noProof/>
          <w:sz w:val="24"/>
          <w:szCs w:val="24"/>
          <w:lang w:val="id-ID"/>
        </w:rPr>
        <w:t xml:space="preserve">. </w:t>
      </w:r>
      <w:r w:rsidR="009D7036" w:rsidRPr="00863641">
        <w:rPr>
          <w:rFonts w:ascii="Times New Roman" w:hAnsi="Times New Roman"/>
          <w:i/>
          <w:noProof/>
          <w:color w:val="000000"/>
          <w:sz w:val="24"/>
          <w:szCs w:val="24"/>
          <w:lang w:val="id-ID"/>
        </w:rPr>
        <w:t xml:space="preserve">Results indicated that </w:t>
      </w:r>
      <w:r w:rsidR="001B61C1" w:rsidRPr="00863641">
        <w:rPr>
          <w:rFonts w:ascii="Times New Roman" w:hAnsi="Times New Roman"/>
          <w:i/>
          <w:noProof/>
          <w:color w:val="000000"/>
          <w:sz w:val="24"/>
          <w:szCs w:val="24"/>
        </w:rPr>
        <w:t xml:space="preserve">settlement preference and survival rate of </w:t>
      </w:r>
      <w:r w:rsidR="001B61C1" w:rsidRPr="00863641">
        <w:rPr>
          <w:rFonts w:ascii="Times New Roman" w:hAnsi="Times New Roman"/>
          <w:i/>
          <w:noProof/>
          <w:color w:val="000000"/>
          <w:sz w:val="24"/>
          <w:szCs w:val="24"/>
          <w:u w:val="single"/>
        </w:rPr>
        <w:t>H</w:t>
      </w:r>
      <w:r w:rsidR="001B61C1" w:rsidRPr="00863641">
        <w:rPr>
          <w:rFonts w:ascii="Times New Roman" w:hAnsi="Times New Roman"/>
          <w:i/>
          <w:noProof/>
          <w:color w:val="000000"/>
          <w:sz w:val="24"/>
          <w:szCs w:val="24"/>
        </w:rPr>
        <w:t xml:space="preserve">. </w:t>
      </w:r>
      <w:r w:rsidR="001B61C1" w:rsidRPr="00863641">
        <w:rPr>
          <w:rFonts w:ascii="Times New Roman" w:hAnsi="Times New Roman"/>
          <w:i/>
          <w:noProof/>
          <w:color w:val="000000"/>
          <w:sz w:val="24"/>
          <w:szCs w:val="24"/>
          <w:u w:val="single"/>
        </w:rPr>
        <w:t>scabra</w:t>
      </w:r>
      <w:r w:rsidR="001B61C1" w:rsidRPr="00863641">
        <w:rPr>
          <w:rFonts w:ascii="Times New Roman" w:hAnsi="Times New Roman"/>
          <w:i/>
          <w:noProof/>
          <w:color w:val="000000"/>
          <w:sz w:val="24"/>
          <w:szCs w:val="24"/>
        </w:rPr>
        <w:t xml:space="preserve"> larva</w:t>
      </w:r>
      <w:r w:rsidR="00347B55">
        <w:rPr>
          <w:rFonts w:ascii="Times New Roman" w:hAnsi="Times New Roman"/>
          <w:i/>
          <w:noProof/>
          <w:color w:val="000000"/>
          <w:sz w:val="24"/>
          <w:szCs w:val="24"/>
        </w:rPr>
        <w:t>e</w:t>
      </w:r>
      <w:r w:rsidR="001B61C1" w:rsidRPr="00863641">
        <w:rPr>
          <w:rFonts w:ascii="Times New Roman" w:hAnsi="Times New Roman"/>
          <w:i/>
          <w:noProof/>
          <w:color w:val="000000"/>
          <w:sz w:val="24"/>
          <w:szCs w:val="24"/>
        </w:rPr>
        <w:t xml:space="preserve"> was significantly </w:t>
      </w:r>
      <w:r w:rsidR="00D97572" w:rsidRPr="00863641">
        <w:rPr>
          <w:rFonts w:ascii="Times New Roman" w:hAnsi="Times New Roman"/>
          <w:i/>
          <w:noProof/>
          <w:color w:val="000000"/>
          <w:sz w:val="24"/>
          <w:szCs w:val="24"/>
        </w:rPr>
        <w:t>affected</w:t>
      </w:r>
      <w:r w:rsidR="001B61C1" w:rsidRPr="00863641">
        <w:rPr>
          <w:rFonts w:ascii="Times New Roman" w:hAnsi="Times New Roman"/>
          <w:i/>
          <w:noProof/>
          <w:color w:val="000000"/>
          <w:sz w:val="24"/>
          <w:szCs w:val="24"/>
        </w:rPr>
        <w:t xml:space="preserve"> by seagrass used as substrate</w:t>
      </w:r>
      <w:r w:rsidR="00D97572" w:rsidRPr="00863641">
        <w:rPr>
          <w:rFonts w:ascii="Times New Roman" w:hAnsi="Times New Roman"/>
          <w:i/>
          <w:noProof/>
          <w:color w:val="000000"/>
          <w:sz w:val="24"/>
          <w:szCs w:val="24"/>
        </w:rPr>
        <w:t xml:space="preserve"> while no </w:t>
      </w:r>
      <w:r w:rsidR="00D97572" w:rsidRPr="00D97572">
        <w:rPr>
          <w:rFonts w:ascii="Times New Roman" w:hAnsi="Times New Roman"/>
          <w:i/>
          <w:iCs/>
          <w:noProof/>
          <w:sz w:val="24"/>
          <w:szCs w:val="24"/>
          <w:lang w:eastAsia="id-ID"/>
        </w:rPr>
        <w:t>significantly differences</w:t>
      </w:r>
      <w:r w:rsidR="00D97572">
        <w:rPr>
          <w:rFonts w:ascii="Times New Roman" w:hAnsi="Times New Roman"/>
          <w:i/>
          <w:iCs/>
          <w:noProof/>
          <w:sz w:val="24"/>
          <w:szCs w:val="24"/>
          <w:lang w:eastAsia="id-ID"/>
        </w:rPr>
        <w:t xml:space="preserve"> observed for</w:t>
      </w:r>
      <w:r w:rsidR="00D97572" w:rsidRPr="00D97572">
        <w:rPr>
          <w:rFonts w:ascii="Times New Roman" w:hAnsi="Times New Roman"/>
          <w:i/>
          <w:iCs/>
          <w:noProof/>
          <w:sz w:val="24"/>
          <w:szCs w:val="24"/>
          <w:lang w:eastAsia="id-ID"/>
        </w:rPr>
        <w:t xml:space="preserve"> growth</w:t>
      </w:r>
      <w:r w:rsidR="00D97572">
        <w:rPr>
          <w:rFonts w:ascii="Times New Roman" w:hAnsi="Times New Roman"/>
          <w:i/>
          <w:iCs/>
          <w:noProof/>
          <w:sz w:val="20"/>
          <w:szCs w:val="20"/>
          <w:lang w:eastAsia="id-ID"/>
        </w:rPr>
        <w:t>.</w:t>
      </w:r>
      <w:r w:rsidR="009D7036" w:rsidRPr="00863641">
        <w:rPr>
          <w:rFonts w:ascii="Times New Roman" w:hAnsi="Times New Roman"/>
          <w:i/>
          <w:noProof/>
          <w:color w:val="000000"/>
          <w:sz w:val="24"/>
          <w:szCs w:val="24"/>
          <w:lang w:val="id-ID"/>
        </w:rPr>
        <w:t xml:space="preserve"> </w:t>
      </w:r>
      <w:r w:rsidR="001B61C1" w:rsidRPr="00863641">
        <w:rPr>
          <w:rFonts w:ascii="Times New Roman" w:hAnsi="Times New Roman"/>
          <w:i/>
          <w:noProof/>
          <w:color w:val="000000"/>
          <w:sz w:val="24"/>
          <w:szCs w:val="24"/>
          <w:u w:val="single"/>
        </w:rPr>
        <w:t>E</w:t>
      </w:r>
      <w:r w:rsidR="001B61C1" w:rsidRPr="00863641">
        <w:rPr>
          <w:rFonts w:ascii="Times New Roman" w:hAnsi="Times New Roman"/>
          <w:i/>
          <w:noProof/>
          <w:color w:val="000000"/>
          <w:sz w:val="24"/>
          <w:szCs w:val="24"/>
        </w:rPr>
        <w:t xml:space="preserve">. </w:t>
      </w:r>
      <w:r w:rsidR="001B61C1" w:rsidRPr="00863641">
        <w:rPr>
          <w:rFonts w:ascii="Times New Roman" w:hAnsi="Times New Roman"/>
          <w:i/>
          <w:noProof/>
          <w:color w:val="000000"/>
          <w:sz w:val="24"/>
          <w:szCs w:val="24"/>
          <w:u w:val="single"/>
        </w:rPr>
        <w:t>acoroides</w:t>
      </w:r>
      <w:r w:rsidR="001B61C1" w:rsidRPr="00863641">
        <w:rPr>
          <w:rFonts w:ascii="Times New Roman" w:hAnsi="Times New Roman"/>
          <w:i/>
          <w:noProof/>
          <w:color w:val="000000"/>
          <w:sz w:val="24"/>
          <w:szCs w:val="24"/>
        </w:rPr>
        <w:t xml:space="preserve"> showed </w:t>
      </w:r>
      <w:r w:rsidR="002F089B" w:rsidRPr="00863641">
        <w:rPr>
          <w:rFonts w:ascii="Times New Roman" w:hAnsi="Times New Roman"/>
          <w:i/>
          <w:noProof/>
          <w:color w:val="000000"/>
          <w:sz w:val="24"/>
          <w:szCs w:val="24"/>
        </w:rPr>
        <w:lastRenderedPageBreak/>
        <w:t>best result with</w:t>
      </w:r>
      <w:r w:rsidR="001B61C1" w:rsidRPr="00863641">
        <w:rPr>
          <w:rFonts w:ascii="Times New Roman" w:hAnsi="Times New Roman"/>
          <w:i/>
          <w:noProof/>
          <w:color w:val="000000"/>
          <w:sz w:val="24"/>
          <w:szCs w:val="24"/>
        </w:rPr>
        <w:t xml:space="preserve"> </w:t>
      </w:r>
      <w:r w:rsidR="002F089B" w:rsidRPr="002F089B">
        <w:rPr>
          <w:rFonts w:ascii="Times New Roman" w:hAnsi="Times New Roman"/>
          <w:i/>
          <w:noProof/>
          <w:color w:val="000000"/>
          <w:sz w:val="24"/>
          <w:szCs w:val="24"/>
        </w:rPr>
        <w:t>0,26 ind cm</w:t>
      </w:r>
      <w:r w:rsidR="002F089B" w:rsidRPr="002F089B">
        <w:rPr>
          <w:rFonts w:ascii="Times New Roman" w:hAnsi="Times New Roman"/>
          <w:i/>
          <w:noProof/>
          <w:color w:val="000000"/>
          <w:sz w:val="24"/>
          <w:szCs w:val="24"/>
          <w:vertAlign w:val="superscript"/>
        </w:rPr>
        <w:t xml:space="preserve">-2 </w:t>
      </w:r>
      <w:r w:rsidR="001B61C1" w:rsidRPr="00863641">
        <w:rPr>
          <w:rFonts w:ascii="Times New Roman" w:hAnsi="Times New Roman"/>
          <w:i/>
          <w:noProof/>
          <w:color w:val="000000"/>
          <w:sz w:val="24"/>
          <w:szCs w:val="24"/>
        </w:rPr>
        <w:t xml:space="preserve">settelement preference </w:t>
      </w:r>
      <w:r w:rsidR="001B61C1" w:rsidRPr="002F089B">
        <w:rPr>
          <w:rFonts w:ascii="Times New Roman" w:hAnsi="Times New Roman"/>
          <w:i/>
          <w:noProof/>
          <w:color w:val="000000"/>
          <w:sz w:val="24"/>
          <w:szCs w:val="24"/>
        </w:rPr>
        <w:t xml:space="preserve">and </w:t>
      </w:r>
      <w:r w:rsidR="002F089B" w:rsidRPr="002F089B">
        <w:rPr>
          <w:rFonts w:ascii="Times New Roman" w:hAnsi="Times New Roman"/>
          <w:i/>
          <w:noProof/>
          <w:color w:val="000000"/>
          <w:sz w:val="24"/>
          <w:szCs w:val="24"/>
        </w:rPr>
        <w:t>10,66%</w:t>
      </w:r>
      <w:r w:rsidR="002F089B">
        <w:rPr>
          <w:rFonts w:ascii="Times New Roman" w:hAnsi="Times New Roman"/>
          <w:i/>
          <w:noProof/>
          <w:color w:val="000000"/>
          <w:sz w:val="24"/>
          <w:szCs w:val="24"/>
        </w:rPr>
        <w:t xml:space="preserve"> survival rate, so </w:t>
      </w:r>
      <w:r w:rsidR="00D97572">
        <w:rPr>
          <w:rFonts w:ascii="Times New Roman" w:hAnsi="Times New Roman"/>
          <w:i/>
          <w:noProof/>
          <w:color w:val="000000"/>
          <w:sz w:val="24"/>
          <w:szCs w:val="24"/>
        </w:rPr>
        <w:t xml:space="preserve">that </w:t>
      </w:r>
      <w:r w:rsidR="002F089B">
        <w:rPr>
          <w:rFonts w:ascii="Times New Roman" w:hAnsi="Times New Roman"/>
          <w:i/>
          <w:noProof/>
          <w:color w:val="000000"/>
          <w:sz w:val="24"/>
          <w:szCs w:val="24"/>
        </w:rPr>
        <w:t xml:space="preserve">suitable </w:t>
      </w:r>
      <w:r w:rsidR="00D97572">
        <w:rPr>
          <w:rFonts w:ascii="Times New Roman" w:hAnsi="Times New Roman"/>
          <w:i/>
          <w:noProof/>
          <w:color w:val="000000"/>
          <w:sz w:val="24"/>
          <w:szCs w:val="24"/>
        </w:rPr>
        <w:t xml:space="preserve">to be </w:t>
      </w:r>
      <w:r w:rsidR="002F089B">
        <w:rPr>
          <w:rFonts w:ascii="Times New Roman" w:hAnsi="Times New Roman"/>
          <w:i/>
          <w:noProof/>
          <w:color w:val="000000"/>
          <w:sz w:val="24"/>
          <w:szCs w:val="24"/>
        </w:rPr>
        <w:t xml:space="preserve">used as settlement substrate in </w:t>
      </w:r>
      <w:r w:rsidR="002F089B" w:rsidRPr="00347B55">
        <w:rPr>
          <w:rFonts w:ascii="Times New Roman" w:hAnsi="Times New Roman"/>
          <w:i/>
          <w:noProof/>
          <w:color w:val="000000"/>
          <w:sz w:val="24"/>
          <w:szCs w:val="24"/>
          <w:u w:val="single"/>
        </w:rPr>
        <w:t>H</w:t>
      </w:r>
      <w:r w:rsidR="002F089B">
        <w:rPr>
          <w:rFonts w:ascii="Times New Roman" w:hAnsi="Times New Roman"/>
          <w:i/>
          <w:noProof/>
          <w:color w:val="000000"/>
          <w:sz w:val="24"/>
          <w:szCs w:val="24"/>
        </w:rPr>
        <w:t xml:space="preserve">. </w:t>
      </w:r>
      <w:r w:rsidR="002F089B" w:rsidRPr="00347B55">
        <w:rPr>
          <w:rFonts w:ascii="Times New Roman" w:hAnsi="Times New Roman"/>
          <w:i/>
          <w:noProof/>
          <w:color w:val="000000"/>
          <w:sz w:val="24"/>
          <w:szCs w:val="24"/>
          <w:u w:val="single"/>
        </w:rPr>
        <w:t>scabra</w:t>
      </w:r>
      <w:r w:rsidR="002F089B">
        <w:rPr>
          <w:rFonts w:ascii="Times New Roman" w:hAnsi="Times New Roman"/>
          <w:i/>
          <w:noProof/>
          <w:color w:val="000000"/>
          <w:sz w:val="24"/>
          <w:szCs w:val="24"/>
        </w:rPr>
        <w:t xml:space="preserve"> hatchery.</w:t>
      </w:r>
    </w:p>
    <w:p w:rsidR="002F089B" w:rsidRPr="00863641" w:rsidRDefault="002F089B" w:rsidP="006371A0">
      <w:pPr>
        <w:spacing w:line="240" w:lineRule="auto"/>
        <w:rPr>
          <w:rFonts w:ascii="Times New Roman" w:hAnsi="Times New Roman"/>
          <w:i/>
          <w:noProof/>
          <w:color w:val="000000"/>
          <w:sz w:val="24"/>
          <w:szCs w:val="24"/>
        </w:rPr>
      </w:pPr>
    </w:p>
    <w:p w:rsidR="00917084" w:rsidRDefault="006371A0" w:rsidP="009D7036">
      <w:pPr>
        <w:spacing w:line="240" w:lineRule="auto"/>
        <w:rPr>
          <w:rFonts w:ascii="Times New Roman" w:hAnsi="Times New Roman"/>
          <w:b/>
          <w:i/>
          <w:noProof/>
          <w:sz w:val="24"/>
          <w:szCs w:val="24"/>
          <w:lang w:val="id-ID"/>
        </w:rPr>
      </w:pPr>
      <w:r w:rsidRPr="006371A0">
        <w:rPr>
          <w:rFonts w:ascii="Times New Roman" w:hAnsi="Times New Roman"/>
          <w:b/>
          <w:i/>
          <w:noProof/>
          <w:sz w:val="24"/>
          <w:szCs w:val="24"/>
          <w:lang w:val="id-ID"/>
        </w:rPr>
        <w:t>KEYWORDS</w:t>
      </w:r>
      <w:r w:rsidR="009D7036" w:rsidRPr="006371A0">
        <w:rPr>
          <w:rFonts w:ascii="Times New Roman" w:hAnsi="Times New Roman"/>
          <w:b/>
          <w:i/>
          <w:noProof/>
          <w:sz w:val="24"/>
          <w:szCs w:val="24"/>
          <w:lang w:val="id-ID"/>
        </w:rPr>
        <w:t xml:space="preserve">: </w:t>
      </w:r>
      <w:r w:rsidR="009D7036" w:rsidRPr="006371A0">
        <w:rPr>
          <w:rFonts w:ascii="Times New Roman" w:hAnsi="Times New Roman"/>
          <w:b/>
          <w:i/>
          <w:noProof/>
          <w:sz w:val="24"/>
          <w:szCs w:val="24"/>
          <w:u w:val="single"/>
          <w:lang w:val="id-ID"/>
        </w:rPr>
        <w:t>Holothuria</w:t>
      </w:r>
      <w:r w:rsidR="009D7036" w:rsidRPr="006371A0">
        <w:rPr>
          <w:rFonts w:ascii="Times New Roman" w:hAnsi="Times New Roman"/>
          <w:b/>
          <w:i/>
          <w:noProof/>
          <w:sz w:val="24"/>
          <w:szCs w:val="24"/>
          <w:lang w:val="id-ID"/>
        </w:rPr>
        <w:t xml:space="preserve"> </w:t>
      </w:r>
      <w:r w:rsidR="009D7036" w:rsidRPr="006371A0">
        <w:rPr>
          <w:rFonts w:ascii="Times New Roman" w:hAnsi="Times New Roman"/>
          <w:b/>
          <w:i/>
          <w:noProof/>
          <w:sz w:val="24"/>
          <w:szCs w:val="24"/>
          <w:u w:val="single"/>
          <w:lang w:val="id-ID"/>
        </w:rPr>
        <w:t>scabra</w:t>
      </w:r>
      <w:r w:rsidR="009D7036" w:rsidRPr="006371A0">
        <w:rPr>
          <w:rFonts w:ascii="Times New Roman" w:hAnsi="Times New Roman"/>
          <w:b/>
          <w:i/>
          <w:noProof/>
          <w:sz w:val="24"/>
          <w:szCs w:val="24"/>
          <w:lang w:val="id-ID"/>
        </w:rPr>
        <w:t>, larvae,</w:t>
      </w:r>
      <w:r w:rsidR="00727B24" w:rsidRPr="006371A0">
        <w:rPr>
          <w:rFonts w:ascii="Times New Roman" w:hAnsi="Times New Roman"/>
          <w:b/>
          <w:i/>
          <w:noProof/>
          <w:sz w:val="24"/>
          <w:szCs w:val="24"/>
        </w:rPr>
        <w:t xml:space="preserve"> settlement,</w:t>
      </w:r>
      <w:r>
        <w:rPr>
          <w:rFonts w:ascii="Times New Roman" w:hAnsi="Times New Roman"/>
          <w:b/>
          <w:i/>
          <w:noProof/>
          <w:sz w:val="24"/>
          <w:szCs w:val="24"/>
          <w:lang w:val="id-ID"/>
        </w:rPr>
        <w:t xml:space="preserve"> substrate, seagrass</w:t>
      </w:r>
    </w:p>
    <w:p w:rsidR="006371A0" w:rsidRPr="006371A0" w:rsidRDefault="006371A0" w:rsidP="009D7036">
      <w:pPr>
        <w:spacing w:line="240" w:lineRule="auto"/>
        <w:rPr>
          <w:rFonts w:ascii="Times New Roman" w:hAnsi="Times New Roman"/>
          <w:b/>
          <w:i/>
          <w:noProof/>
          <w:sz w:val="24"/>
          <w:szCs w:val="24"/>
          <w:lang w:val="id-ID"/>
        </w:rPr>
      </w:pPr>
    </w:p>
    <w:p w:rsidR="00925D08" w:rsidRPr="00EA31FA" w:rsidRDefault="00925D08" w:rsidP="00CB4EB3">
      <w:pPr>
        <w:spacing w:after="120" w:line="240" w:lineRule="auto"/>
        <w:rPr>
          <w:rFonts w:ascii="Times New Roman" w:hAnsi="Times New Roman"/>
          <w:b/>
          <w:noProof/>
          <w:sz w:val="24"/>
          <w:szCs w:val="24"/>
          <w:lang w:val="id-ID"/>
        </w:rPr>
      </w:pPr>
      <w:r w:rsidRPr="00EA31FA">
        <w:rPr>
          <w:rFonts w:ascii="Times New Roman" w:hAnsi="Times New Roman"/>
          <w:b/>
          <w:noProof/>
          <w:sz w:val="24"/>
          <w:szCs w:val="24"/>
          <w:lang w:val="id-ID"/>
        </w:rPr>
        <w:t>PENDAHULUAN</w:t>
      </w:r>
    </w:p>
    <w:p w:rsidR="00F349A1" w:rsidRDefault="00EF1BD5" w:rsidP="003B5A9D">
      <w:pPr>
        <w:spacing w:line="240" w:lineRule="auto"/>
        <w:ind w:right="-11" w:firstLine="720"/>
        <w:rPr>
          <w:rFonts w:ascii="Times New Roman" w:hAnsi="Times New Roman"/>
          <w:noProof/>
          <w:sz w:val="24"/>
          <w:szCs w:val="24"/>
          <w:lang w:val="id-ID"/>
        </w:rPr>
      </w:pPr>
      <w:r w:rsidRPr="00EA31FA">
        <w:rPr>
          <w:rFonts w:ascii="Times New Roman" w:hAnsi="Times New Roman"/>
          <w:noProof/>
          <w:sz w:val="24"/>
          <w:szCs w:val="24"/>
          <w:lang w:val="id-ID"/>
        </w:rPr>
        <w:t xml:space="preserve">Indonesia merupakan </w:t>
      </w:r>
      <w:r w:rsidR="00C21664">
        <w:rPr>
          <w:rFonts w:ascii="Times New Roman" w:hAnsi="Times New Roman"/>
          <w:noProof/>
          <w:sz w:val="24"/>
          <w:szCs w:val="24"/>
        </w:rPr>
        <w:t>salah satu</w:t>
      </w:r>
      <w:r w:rsidRPr="00EA31FA">
        <w:rPr>
          <w:rFonts w:ascii="Times New Roman" w:hAnsi="Times New Roman"/>
          <w:noProof/>
          <w:sz w:val="24"/>
          <w:szCs w:val="24"/>
          <w:lang w:val="id-ID"/>
        </w:rPr>
        <w:t xml:space="preserve"> </w:t>
      </w:r>
      <w:r w:rsidR="00C21664">
        <w:rPr>
          <w:rFonts w:ascii="Times New Roman" w:hAnsi="Times New Roman"/>
          <w:noProof/>
          <w:sz w:val="24"/>
          <w:szCs w:val="24"/>
        </w:rPr>
        <w:t xml:space="preserve">produsen utama produk </w:t>
      </w:r>
      <w:r w:rsidRPr="00EA31FA">
        <w:rPr>
          <w:rFonts w:ascii="Times New Roman" w:hAnsi="Times New Roman"/>
          <w:noProof/>
          <w:sz w:val="24"/>
          <w:szCs w:val="24"/>
          <w:lang w:val="id-ID"/>
        </w:rPr>
        <w:t>teripang kering dari hasil perikanan tangkap (</w:t>
      </w:r>
      <w:r w:rsidR="005450B0">
        <w:rPr>
          <w:rFonts w:ascii="Times New Roman" w:hAnsi="Times New Roman"/>
          <w:noProof/>
          <w:sz w:val="24"/>
          <w:szCs w:val="24"/>
        </w:rPr>
        <w:t xml:space="preserve">Tuwo, 2004; </w:t>
      </w:r>
      <w:r w:rsidRPr="00EA31FA">
        <w:rPr>
          <w:rFonts w:ascii="Times New Roman" w:hAnsi="Times New Roman"/>
          <w:noProof/>
          <w:sz w:val="24"/>
          <w:szCs w:val="24"/>
          <w:lang w:val="id-ID"/>
        </w:rPr>
        <w:t>Choo, 2008)</w:t>
      </w:r>
      <w:r w:rsidR="00D36ABF" w:rsidRPr="00EA31FA">
        <w:rPr>
          <w:rFonts w:ascii="Times New Roman" w:hAnsi="Times New Roman"/>
          <w:noProof/>
          <w:sz w:val="24"/>
          <w:szCs w:val="24"/>
          <w:lang w:val="id-ID"/>
        </w:rPr>
        <w:t xml:space="preserve">. </w:t>
      </w:r>
      <w:r w:rsidR="00784865">
        <w:rPr>
          <w:rFonts w:ascii="Times New Roman" w:hAnsi="Times New Roman"/>
          <w:noProof/>
          <w:sz w:val="24"/>
          <w:szCs w:val="24"/>
        </w:rPr>
        <w:t>Volume ekspor produk teripang Indonesia pada tahun 2012 adalah sebesar 905.233 kg dengan nilai US$ 4.613.120 (KKP, 2013).</w:t>
      </w:r>
      <w:r w:rsidR="007E46B7">
        <w:rPr>
          <w:rFonts w:ascii="Times New Roman" w:hAnsi="Times New Roman"/>
          <w:noProof/>
          <w:sz w:val="24"/>
          <w:szCs w:val="24"/>
        </w:rPr>
        <w:t xml:space="preserve"> </w:t>
      </w:r>
      <w:r w:rsidR="00784865">
        <w:rPr>
          <w:rFonts w:ascii="Times New Roman" w:hAnsi="Times New Roman"/>
          <w:noProof/>
          <w:sz w:val="24"/>
          <w:szCs w:val="24"/>
          <w:lang w:val="id-ID"/>
        </w:rPr>
        <w:t>T</w:t>
      </w:r>
      <w:r w:rsidR="00591646" w:rsidRPr="00EA31FA">
        <w:rPr>
          <w:rFonts w:ascii="Times New Roman" w:hAnsi="Times New Roman"/>
          <w:noProof/>
          <w:sz w:val="24"/>
          <w:szCs w:val="24"/>
          <w:lang w:val="id-ID"/>
        </w:rPr>
        <w:t>eripang pasir</w:t>
      </w:r>
      <w:r w:rsidR="00591646" w:rsidRPr="00EA31FA">
        <w:rPr>
          <w:rFonts w:ascii="Times New Roman" w:hAnsi="Times New Roman"/>
          <w:i/>
          <w:noProof/>
          <w:sz w:val="24"/>
          <w:szCs w:val="24"/>
          <w:lang w:val="id-ID"/>
        </w:rPr>
        <w:t xml:space="preserve"> </w:t>
      </w:r>
      <w:r w:rsidR="00591646">
        <w:rPr>
          <w:rFonts w:ascii="Times New Roman" w:hAnsi="Times New Roman"/>
          <w:i/>
          <w:noProof/>
          <w:sz w:val="24"/>
          <w:szCs w:val="24"/>
        </w:rPr>
        <w:t>(</w:t>
      </w:r>
      <w:r w:rsidR="004961BD" w:rsidRPr="00EA31FA">
        <w:rPr>
          <w:rFonts w:ascii="Times New Roman" w:hAnsi="Times New Roman"/>
          <w:i/>
          <w:noProof/>
          <w:sz w:val="24"/>
          <w:szCs w:val="24"/>
          <w:lang w:val="id-ID"/>
        </w:rPr>
        <w:t>Holothuria scabra</w:t>
      </w:r>
      <w:r w:rsidR="00591646">
        <w:rPr>
          <w:rFonts w:ascii="Times New Roman" w:hAnsi="Times New Roman"/>
          <w:i/>
          <w:noProof/>
          <w:sz w:val="24"/>
          <w:szCs w:val="24"/>
        </w:rPr>
        <w:t xml:space="preserve">, </w:t>
      </w:r>
      <w:r w:rsidR="00591646" w:rsidRPr="00591646">
        <w:rPr>
          <w:rFonts w:ascii="Times New Roman" w:hAnsi="Times New Roman"/>
          <w:noProof/>
          <w:sz w:val="24"/>
          <w:szCs w:val="24"/>
        </w:rPr>
        <w:t>Jaeger</w:t>
      </w:r>
      <w:r w:rsidR="00591646">
        <w:rPr>
          <w:rFonts w:ascii="Times New Roman" w:hAnsi="Times New Roman"/>
          <w:noProof/>
          <w:sz w:val="24"/>
          <w:szCs w:val="24"/>
        </w:rPr>
        <w:t>)</w:t>
      </w:r>
      <w:r w:rsidR="00784865">
        <w:rPr>
          <w:rFonts w:ascii="Times New Roman" w:hAnsi="Times New Roman"/>
          <w:noProof/>
          <w:sz w:val="24"/>
          <w:szCs w:val="24"/>
        </w:rPr>
        <w:t xml:space="preserve"> merupakan s</w:t>
      </w:r>
      <w:r w:rsidR="00784865" w:rsidRPr="00EA31FA">
        <w:rPr>
          <w:rFonts w:ascii="Times New Roman" w:hAnsi="Times New Roman"/>
          <w:noProof/>
          <w:sz w:val="24"/>
          <w:szCs w:val="24"/>
          <w:lang w:val="id-ID"/>
        </w:rPr>
        <w:t xml:space="preserve">alah satu jenis teripang yang dieksploitasi </w:t>
      </w:r>
      <w:r w:rsidR="00784865">
        <w:rPr>
          <w:rFonts w:ascii="Times New Roman" w:hAnsi="Times New Roman"/>
          <w:noProof/>
          <w:sz w:val="24"/>
          <w:szCs w:val="24"/>
        </w:rPr>
        <w:t xml:space="preserve">secara komersial. </w:t>
      </w:r>
      <w:r w:rsidR="00C21664">
        <w:rPr>
          <w:rFonts w:ascii="Times New Roman" w:hAnsi="Times New Roman"/>
          <w:noProof/>
          <w:sz w:val="24"/>
          <w:szCs w:val="24"/>
        </w:rPr>
        <w:t>Spesies ini memiliki nilai</w:t>
      </w:r>
      <w:r w:rsidR="00D36ABF" w:rsidRPr="00EA31FA">
        <w:rPr>
          <w:rFonts w:ascii="Times New Roman" w:hAnsi="Times New Roman"/>
          <w:noProof/>
          <w:sz w:val="24"/>
          <w:szCs w:val="24"/>
          <w:lang w:val="id-ID"/>
        </w:rPr>
        <w:t xml:space="preserve"> ekonomis tinggi</w:t>
      </w:r>
      <w:r w:rsidR="00C21664">
        <w:rPr>
          <w:rFonts w:ascii="Times New Roman" w:hAnsi="Times New Roman"/>
          <w:noProof/>
          <w:sz w:val="24"/>
          <w:szCs w:val="24"/>
        </w:rPr>
        <w:t>, volume perdagangan yang besar,</w:t>
      </w:r>
      <w:r w:rsidR="00C21664">
        <w:rPr>
          <w:rFonts w:ascii="Times New Roman" w:hAnsi="Times New Roman"/>
          <w:noProof/>
          <w:sz w:val="24"/>
          <w:szCs w:val="24"/>
          <w:lang w:val="id-ID"/>
        </w:rPr>
        <w:t xml:space="preserve"> dan relatif </w:t>
      </w:r>
      <w:r w:rsidR="00D36ABF" w:rsidRPr="00EA31FA">
        <w:rPr>
          <w:rFonts w:ascii="Times New Roman" w:hAnsi="Times New Roman"/>
          <w:noProof/>
          <w:sz w:val="24"/>
          <w:szCs w:val="24"/>
          <w:lang w:val="id-ID"/>
        </w:rPr>
        <w:t>mudah ditemukan di perairan dangkal (Choo, 2008</w:t>
      </w:r>
      <w:r w:rsidR="00740AFE" w:rsidRPr="00EA31FA">
        <w:rPr>
          <w:rFonts w:ascii="Times New Roman" w:hAnsi="Times New Roman"/>
          <w:noProof/>
          <w:sz w:val="24"/>
          <w:szCs w:val="24"/>
          <w:lang w:val="id-ID"/>
        </w:rPr>
        <w:t xml:space="preserve">; </w:t>
      </w:r>
      <w:r w:rsidR="00CB4A82">
        <w:rPr>
          <w:rFonts w:ascii="Times New Roman" w:hAnsi="Times New Roman"/>
          <w:noProof/>
          <w:sz w:val="24"/>
          <w:szCs w:val="24"/>
          <w:lang w:val="id-ID"/>
        </w:rPr>
        <w:t>Tuwo, 2004</w:t>
      </w:r>
      <w:r w:rsidR="004961BD" w:rsidRPr="00EA31FA">
        <w:rPr>
          <w:rFonts w:ascii="Times New Roman" w:hAnsi="Times New Roman"/>
          <w:noProof/>
          <w:sz w:val="24"/>
          <w:szCs w:val="24"/>
          <w:lang w:val="id-ID"/>
        </w:rPr>
        <w:t xml:space="preserve">; </w:t>
      </w:r>
      <w:r w:rsidR="00740AFE" w:rsidRPr="00EA31FA">
        <w:rPr>
          <w:rFonts w:ascii="Times New Roman" w:hAnsi="Times New Roman"/>
          <w:noProof/>
          <w:sz w:val="24"/>
          <w:szCs w:val="24"/>
          <w:lang w:val="id-ID"/>
        </w:rPr>
        <w:t xml:space="preserve">Battaglene </w:t>
      </w:r>
      <w:r w:rsidR="00740AFE" w:rsidRPr="00CB4A82">
        <w:rPr>
          <w:rFonts w:ascii="Times New Roman" w:hAnsi="Times New Roman"/>
          <w:i/>
          <w:noProof/>
          <w:sz w:val="24"/>
          <w:szCs w:val="24"/>
          <w:lang w:val="id-ID"/>
        </w:rPr>
        <w:t>et al</w:t>
      </w:r>
      <w:r w:rsidR="006371A0">
        <w:rPr>
          <w:rFonts w:ascii="Times New Roman" w:hAnsi="Times New Roman"/>
          <w:i/>
          <w:noProof/>
          <w:sz w:val="24"/>
          <w:szCs w:val="24"/>
        </w:rPr>
        <w:t>.</w:t>
      </w:r>
      <w:r w:rsidR="00740AFE" w:rsidRPr="00EA31FA">
        <w:rPr>
          <w:rFonts w:ascii="Times New Roman" w:hAnsi="Times New Roman"/>
          <w:noProof/>
          <w:sz w:val="24"/>
          <w:szCs w:val="24"/>
          <w:lang w:val="id-ID"/>
        </w:rPr>
        <w:t>, 2002</w:t>
      </w:r>
      <w:r w:rsidR="0073130A" w:rsidRPr="00EA31FA">
        <w:rPr>
          <w:rFonts w:ascii="Times New Roman" w:hAnsi="Times New Roman"/>
          <w:noProof/>
          <w:sz w:val="24"/>
          <w:szCs w:val="24"/>
          <w:lang w:val="id-ID"/>
        </w:rPr>
        <w:t xml:space="preserve">; Hair </w:t>
      </w:r>
      <w:r w:rsidR="0073130A" w:rsidRPr="00CB4A82">
        <w:rPr>
          <w:rFonts w:ascii="Times New Roman" w:hAnsi="Times New Roman"/>
          <w:i/>
          <w:noProof/>
          <w:sz w:val="24"/>
          <w:szCs w:val="24"/>
          <w:lang w:val="id-ID"/>
        </w:rPr>
        <w:t>et al</w:t>
      </w:r>
      <w:r w:rsidR="006371A0">
        <w:rPr>
          <w:rFonts w:ascii="Times New Roman" w:hAnsi="Times New Roman"/>
          <w:i/>
          <w:noProof/>
          <w:sz w:val="24"/>
          <w:szCs w:val="24"/>
        </w:rPr>
        <w:t>.</w:t>
      </w:r>
      <w:r w:rsidR="0073130A" w:rsidRPr="00CB4A82">
        <w:rPr>
          <w:rFonts w:ascii="Times New Roman" w:hAnsi="Times New Roman"/>
          <w:i/>
          <w:noProof/>
          <w:sz w:val="24"/>
          <w:szCs w:val="24"/>
          <w:lang w:val="id-ID"/>
        </w:rPr>
        <w:t>,</w:t>
      </w:r>
      <w:r w:rsidR="0073130A" w:rsidRPr="00EA31FA">
        <w:rPr>
          <w:rFonts w:ascii="Times New Roman" w:hAnsi="Times New Roman"/>
          <w:noProof/>
          <w:sz w:val="24"/>
          <w:szCs w:val="24"/>
          <w:lang w:val="id-ID"/>
        </w:rPr>
        <w:t xml:space="preserve"> 2011</w:t>
      </w:r>
      <w:r w:rsidR="00176BAF">
        <w:rPr>
          <w:rFonts w:ascii="Times New Roman" w:hAnsi="Times New Roman"/>
          <w:noProof/>
          <w:sz w:val="24"/>
          <w:szCs w:val="24"/>
        </w:rPr>
        <w:t xml:space="preserve">; </w:t>
      </w:r>
      <w:r w:rsidR="0090148B" w:rsidRPr="0090148B">
        <w:rPr>
          <w:rFonts w:ascii="Times New Roman" w:hAnsi="Times New Roman"/>
          <w:noProof/>
          <w:sz w:val="24"/>
          <w:szCs w:val="24"/>
        </w:rPr>
        <w:t xml:space="preserve">Purcell, </w:t>
      </w:r>
      <w:r w:rsidR="00176BAF" w:rsidRPr="0090148B">
        <w:rPr>
          <w:rFonts w:ascii="Times New Roman" w:hAnsi="Times New Roman"/>
          <w:noProof/>
          <w:sz w:val="24"/>
          <w:szCs w:val="24"/>
        </w:rPr>
        <w:t>2014</w:t>
      </w:r>
      <w:r w:rsidR="00C21664">
        <w:rPr>
          <w:rFonts w:ascii="Times New Roman" w:hAnsi="Times New Roman"/>
          <w:noProof/>
          <w:sz w:val="24"/>
          <w:szCs w:val="24"/>
          <w:lang w:val="id-ID"/>
        </w:rPr>
        <w:t xml:space="preserve">). </w:t>
      </w:r>
      <w:r w:rsidR="00F349A1">
        <w:rPr>
          <w:rFonts w:ascii="Times New Roman" w:hAnsi="Times New Roman"/>
          <w:noProof/>
          <w:sz w:val="24"/>
          <w:szCs w:val="24"/>
        </w:rPr>
        <w:t>P</w:t>
      </w:r>
      <w:r w:rsidR="00C21664">
        <w:rPr>
          <w:rFonts w:ascii="Times New Roman" w:hAnsi="Times New Roman"/>
          <w:noProof/>
          <w:sz w:val="24"/>
          <w:szCs w:val="24"/>
        </w:rPr>
        <w:t xml:space="preserve">raktek tangkap lebih </w:t>
      </w:r>
      <w:r w:rsidR="00F349A1">
        <w:rPr>
          <w:rFonts w:ascii="Times New Roman" w:hAnsi="Times New Roman"/>
          <w:noProof/>
          <w:sz w:val="24"/>
          <w:szCs w:val="24"/>
        </w:rPr>
        <w:t>tanpa disertai manajemen stok yang baik</w:t>
      </w:r>
      <w:r w:rsidR="00C21664">
        <w:rPr>
          <w:rFonts w:ascii="Times New Roman" w:hAnsi="Times New Roman"/>
          <w:noProof/>
          <w:sz w:val="24"/>
          <w:szCs w:val="24"/>
          <w:lang w:val="id-ID"/>
        </w:rPr>
        <w:t xml:space="preserve"> berdampak pada</w:t>
      </w:r>
      <w:r w:rsidR="00D86FCC" w:rsidRPr="00EA31FA">
        <w:rPr>
          <w:rFonts w:ascii="Times New Roman" w:hAnsi="Times New Roman"/>
          <w:noProof/>
          <w:sz w:val="24"/>
          <w:szCs w:val="24"/>
          <w:lang w:val="id-ID"/>
        </w:rPr>
        <w:t xml:space="preserve"> </w:t>
      </w:r>
      <w:r w:rsidR="00C21664">
        <w:rPr>
          <w:rFonts w:ascii="Times New Roman" w:hAnsi="Times New Roman"/>
          <w:noProof/>
          <w:sz w:val="24"/>
          <w:szCs w:val="24"/>
        </w:rPr>
        <w:t>penurunan populasi di alam dan</w:t>
      </w:r>
      <w:r w:rsidR="00C21664" w:rsidRPr="00C21664">
        <w:rPr>
          <w:rFonts w:ascii="Times New Roman" w:hAnsi="Times New Roman"/>
          <w:noProof/>
          <w:sz w:val="24"/>
          <w:szCs w:val="24"/>
          <w:lang w:val="id-ID"/>
        </w:rPr>
        <w:t xml:space="preserve"> </w:t>
      </w:r>
      <w:r w:rsidR="00C21664">
        <w:rPr>
          <w:rFonts w:ascii="Times New Roman" w:hAnsi="Times New Roman"/>
          <w:noProof/>
          <w:sz w:val="24"/>
          <w:szCs w:val="24"/>
        </w:rPr>
        <w:t>mendorong</w:t>
      </w:r>
      <w:r w:rsidR="00C21664" w:rsidRPr="00EA31FA">
        <w:rPr>
          <w:rFonts w:ascii="Times New Roman" w:hAnsi="Times New Roman"/>
          <w:noProof/>
          <w:sz w:val="24"/>
          <w:szCs w:val="24"/>
          <w:lang w:val="id-ID"/>
        </w:rPr>
        <w:t xml:space="preserve"> </w:t>
      </w:r>
      <w:r w:rsidR="00784865">
        <w:rPr>
          <w:rFonts w:ascii="Times New Roman" w:hAnsi="Times New Roman"/>
          <w:noProof/>
          <w:sz w:val="24"/>
          <w:szCs w:val="24"/>
        </w:rPr>
        <w:t>spesies</w:t>
      </w:r>
      <w:r w:rsidR="00784865" w:rsidRPr="00784865">
        <w:rPr>
          <w:rFonts w:ascii="Times New Roman" w:hAnsi="Times New Roman"/>
          <w:noProof/>
          <w:sz w:val="24"/>
          <w:szCs w:val="24"/>
        </w:rPr>
        <w:t xml:space="preserve"> ini</w:t>
      </w:r>
      <w:r w:rsidR="00C21664" w:rsidRPr="00EA31FA">
        <w:rPr>
          <w:rFonts w:ascii="Times New Roman" w:hAnsi="Times New Roman"/>
          <w:noProof/>
          <w:sz w:val="24"/>
          <w:szCs w:val="24"/>
          <w:lang w:val="id-ID"/>
        </w:rPr>
        <w:t xml:space="preserve"> di</w:t>
      </w:r>
      <w:r w:rsidR="00F349A1">
        <w:rPr>
          <w:rFonts w:ascii="Times New Roman" w:hAnsi="Times New Roman"/>
          <w:noProof/>
          <w:sz w:val="24"/>
          <w:szCs w:val="24"/>
        </w:rPr>
        <w:t xml:space="preserve">golongkan </w:t>
      </w:r>
      <w:r w:rsidR="00C21664" w:rsidRPr="00EA31FA">
        <w:rPr>
          <w:rFonts w:ascii="Times New Roman" w:hAnsi="Times New Roman"/>
          <w:noProof/>
          <w:sz w:val="24"/>
          <w:szCs w:val="24"/>
          <w:lang w:val="id-ID"/>
        </w:rPr>
        <w:t>sebagai salah satu biota yang terancam (Conand, 2004</w:t>
      </w:r>
      <w:r w:rsidR="006B6FD2">
        <w:rPr>
          <w:rFonts w:ascii="Times New Roman" w:hAnsi="Times New Roman"/>
          <w:noProof/>
          <w:sz w:val="24"/>
          <w:szCs w:val="24"/>
        </w:rPr>
        <w:t xml:space="preserve">; Conand </w:t>
      </w:r>
      <w:r w:rsidR="006B6FD2" w:rsidRPr="006B6FD2">
        <w:rPr>
          <w:rFonts w:ascii="Times New Roman" w:hAnsi="Times New Roman"/>
          <w:i/>
          <w:noProof/>
          <w:sz w:val="24"/>
          <w:szCs w:val="24"/>
        </w:rPr>
        <w:t>et al</w:t>
      </w:r>
      <w:r w:rsidR="006371A0">
        <w:rPr>
          <w:rFonts w:ascii="Times New Roman" w:hAnsi="Times New Roman"/>
          <w:i/>
          <w:noProof/>
          <w:sz w:val="24"/>
          <w:szCs w:val="24"/>
        </w:rPr>
        <w:t>.</w:t>
      </w:r>
      <w:r w:rsidR="006B6FD2">
        <w:rPr>
          <w:rFonts w:ascii="Times New Roman" w:hAnsi="Times New Roman"/>
          <w:noProof/>
          <w:sz w:val="24"/>
          <w:szCs w:val="24"/>
        </w:rPr>
        <w:t>, 2014</w:t>
      </w:r>
      <w:r w:rsidR="00C21664" w:rsidRPr="00EA31FA">
        <w:rPr>
          <w:rFonts w:ascii="Times New Roman" w:hAnsi="Times New Roman"/>
          <w:noProof/>
          <w:sz w:val="24"/>
          <w:szCs w:val="24"/>
          <w:lang w:val="id-ID"/>
        </w:rPr>
        <w:t>)</w:t>
      </w:r>
      <w:r w:rsidR="006B6FD2">
        <w:rPr>
          <w:rFonts w:ascii="Times New Roman" w:hAnsi="Times New Roman"/>
          <w:noProof/>
          <w:sz w:val="24"/>
          <w:szCs w:val="24"/>
        </w:rPr>
        <w:t xml:space="preserve"> </w:t>
      </w:r>
      <w:r w:rsidR="00C21664" w:rsidRPr="00EA31FA">
        <w:rPr>
          <w:rFonts w:ascii="Times New Roman" w:hAnsi="Times New Roman"/>
          <w:noProof/>
          <w:sz w:val="24"/>
          <w:szCs w:val="24"/>
          <w:lang w:val="id-ID"/>
        </w:rPr>
        <w:t>.</w:t>
      </w:r>
      <w:r w:rsidR="00C21664">
        <w:rPr>
          <w:rFonts w:ascii="Times New Roman" w:hAnsi="Times New Roman"/>
          <w:noProof/>
          <w:sz w:val="24"/>
          <w:szCs w:val="24"/>
          <w:lang w:val="id-ID"/>
        </w:rPr>
        <w:t xml:space="preserve"> </w:t>
      </w:r>
    </w:p>
    <w:p w:rsidR="005450B0" w:rsidRDefault="00F349A1" w:rsidP="00F349A1">
      <w:pPr>
        <w:spacing w:line="240" w:lineRule="auto"/>
        <w:ind w:right="-11" w:firstLine="720"/>
        <w:rPr>
          <w:rFonts w:ascii="Times New Roman" w:hAnsi="Times New Roman"/>
          <w:noProof/>
          <w:color w:val="231F20"/>
          <w:sz w:val="24"/>
          <w:szCs w:val="24"/>
          <w:lang w:val="id-ID"/>
        </w:rPr>
      </w:pPr>
      <w:r>
        <w:rPr>
          <w:rFonts w:ascii="Times New Roman" w:hAnsi="Times New Roman"/>
          <w:noProof/>
          <w:sz w:val="24"/>
          <w:szCs w:val="24"/>
          <w:lang w:val="id-ID"/>
        </w:rPr>
        <w:t>K</w:t>
      </w:r>
      <w:r w:rsidR="00D86FCC" w:rsidRPr="00EA31FA">
        <w:rPr>
          <w:rFonts w:ascii="Times New Roman" w:hAnsi="Times New Roman"/>
          <w:noProof/>
          <w:sz w:val="24"/>
          <w:szCs w:val="24"/>
          <w:lang w:val="id-ID"/>
        </w:rPr>
        <w:t>egiatan budidaya</w:t>
      </w:r>
      <w:r>
        <w:rPr>
          <w:rFonts w:ascii="Times New Roman" w:hAnsi="Times New Roman"/>
          <w:noProof/>
          <w:sz w:val="24"/>
          <w:szCs w:val="24"/>
        </w:rPr>
        <w:t xml:space="preserve"> merupakan salah satu upaya untuk mengurangi eksploitasi populasi </w:t>
      </w:r>
      <w:r w:rsidR="00917084" w:rsidRPr="00EA31FA">
        <w:rPr>
          <w:rFonts w:ascii="Times New Roman" w:hAnsi="Times New Roman"/>
          <w:i/>
          <w:noProof/>
          <w:color w:val="231F20"/>
          <w:sz w:val="24"/>
          <w:szCs w:val="24"/>
          <w:lang w:val="id-ID"/>
        </w:rPr>
        <w:t xml:space="preserve">H. scabra </w:t>
      </w:r>
      <w:r>
        <w:rPr>
          <w:rFonts w:ascii="Times New Roman" w:hAnsi="Times New Roman"/>
          <w:noProof/>
          <w:color w:val="231F20"/>
          <w:sz w:val="24"/>
          <w:szCs w:val="24"/>
        </w:rPr>
        <w:t xml:space="preserve">di </w:t>
      </w:r>
      <w:r>
        <w:rPr>
          <w:rFonts w:ascii="Times New Roman" w:hAnsi="Times New Roman"/>
          <w:noProof/>
          <w:sz w:val="24"/>
          <w:szCs w:val="24"/>
        </w:rPr>
        <w:t>alam</w:t>
      </w:r>
      <w:r w:rsidR="00D86FCC" w:rsidRPr="00EA31FA">
        <w:rPr>
          <w:rFonts w:ascii="Times New Roman" w:hAnsi="Times New Roman"/>
          <w:noProof/>
          <w:sz w:val="24"/>
          <w:szCs w:val="24"/>
          <w:lang w:val="id-ID"/>
        </w:rPr>
        <w:t xml:space="preserve">. </w:t>
      </w:r>
      <w:r w:rsidR="00FA7523">
        <w:rPr>
          <w:rFonts w:ascii="Times New Roman" w:hAnsi="Times New Roman"/>
          <w:noProof/>
          <w:sz w:val="24"/>
          <w:szCs w:val="24"/>
        </w:rPr>
        <w:t>Berdasarkan pertimbangan</w:t>
      </w:r>
      <w:r w:rsidR="00917084">
        <w:rPr>
          <w:rFonts w:ascii="Times New Roman" w:hAnsi="Times New Roman"/>
          <w:noProof/>
          <w:sz w:val="24"/>
          <w:szCs w:val="24"/>
        </w:rPr>
        <w:t xml:space="preserve"> berbagai</w:t>
      </w:r>
      <w:r w:rsidR="00FA7523">
        <w:rPr>
          <w:rFonts w:ascii="Times New Roman" w:hAnsi="Times New Roman"/>
          <w:noProof/>
          <w:sz w:val="24"/>
          <w:szCs w:val="24"/>
        </w:rPr>
        <w:t xml:space="preserve"> aspek bioekonomi</w:t>
      </w:r>
      <w:r w:rsidR="00917084">
        <w:rPr>
          <w:rFonts w:ascii="Times New Roman" w:hAnsi="Times New Roman"/>
          <w:noProof/>
          <w:sz w:val="24"/>
          <w:szCs w:val="24"/>
        </w:rPr>
        <w:t>,</w:t>
      </w:r>
      <w:r w:rsidR="00FA7523">
        <w:rPr>
          <w:rFonts w:ascii="Times New Roman" w:hAnsi="Times New Roman"/>
          <w:noProof/>
          <w:sz w:val="24"/>
          <w:szCs w:val="24"/>
        </w:rPr>
        <w:t xml:space="preserve"> </w:t>
      </w:r>
      <w:r w:rsidR="00917084" w:rsidRPr="00917084">
        <w:rPr>
          <w:rFonts w:ascii="Times New Roman" w:hAnsi="Times New Roman"/>
          <w:noProof/>
          <w:color w:val="231F20"/>
          <w:sz w:val="24"/>
          <w:szCs w:val="24"/>
        </w:rPr>
        <w:t>jenis teripang ini</w:t>
      </w:r>
      <w:r w:rsidR="00917084">
        <w:rPr>
          <w:rFonts w:ascii="Times New Roman" w:hAnsi="Times New Roman"/>
          <w:noProof/>
          <w:sz w:val="24"/>
          <w:szCs w:val="24"/>
        </w:rPr>
        <w:t xml:space="preserve"> </w:t>
      </w:r>
      <w:r>
        <w:rPr>
          <w:rFonts w:ascii="Times New Roman" w:hAnsi="Times New Roman"/>
          <w:noProof/>
          <w:color w:val="231F20"/>
          <w:sz w:val="24"/>
          <w:szCs w:val="24"/>
        </w:rPr>
        <w:t xml:space="preserve">berpeluang </w:t>
      </w:r>
      <w:r w:rsidR="002331C2" w:rsidRPr="00EA31FA">
        <w:rPr>
          <w:rFonts w:ascii="Times New Roman" w:hAnsi="Times New Roman"/>
          <w:noProof/>
          <w:color w:val="231F20"/>
          <w:sz w:val="24"/>
          <w:szCs w:val="24"/>
          <w:lang w:val="id-ID"/>
        </w:rPr>
        <w:t>dibudidayakan secara ekstensif di daerah tropis</w:t>
      </w:r>
      <w:r w:rsidR="00FA7523">
        <w:rPr>
          <w:rFonts w:ascii="Times New Roman" w:hAnsi="Times New Roman"/>
          <w:noProof/>
          <w:color w:val="231F20"/>
          <w:sz w:val="24"/>
          <w:szCs w:val="24"/>
        </w:rPr>
        <w:t xml:space="preserve"> melalui sistem </w:t>
      </w:r>
      <w:r w:rsidR="00FA7523" w:rsidRPr="00FA7523">
        <w:rPr>
          <w:rFonts w:ascii="Times New Roman" w:hAnsi="Times New Roman"/>
          <w:i/>
          <w:noProof/>
          <w:color w:val="231F20"/>
          <w:sz w:val="24"/>
          <w:szCs w:val="24"/>
        </w:rPr>
        <w:t>sea ranching</w:t>
      </w:r>
      <w:r w:rsidR="00FA7523">
        <w:rPr>
          <w:rFonts w:ascii="Times New Roman" w:hAnsi="Times New Roman"/>
          <w:noProof/>
          <w:color w:val="231F20"/>
          <w:sz w:val="24"/>
          <w:szCs w:val="24"/>
        </w:rPr>
        <w:t xml:space="preserve"> maupun budidaya tambak (</w:t>
      </w:r>
      <w:r w:rsidR="001F5B15" w:rsidRPr="00863641">
        <w:rPr>
          <w:rFonts w:ascii="Times New Roman" w:hAnsi="Times New Roman"/>
          <w:noProof/>
          <w:color w:val="000000"/>
          <w:sz w:val="24"/>
          <w:szCs w:val="24"/>
        </w:rPr>
        <w:t xml:space="preserve">Purcell </w:t>
      </w:r>
      <w:r w:rsidR="001F5B15" w:rsidRPr="00863641">
        <w:rPr>
          <w:rFonts w:ascii="Times New Roman" w:hAnsi="Times New Roman"/>
          <w:i/>
          <w:noProof/>
          <w:color w:val="000000"/>
          <w:sz w:val="24"/>
          <w:szCs w:val="24"/>
        </w:rPr>
        <w:t>et al.,</w:t>
      </w:r>
      <w:r w:rsidR="001F5B15" w:rsidRPr="00863641">
        <w:rPr>
          <w:rFonts w:ascii="Times New Roman" w:hAnsi="Times New Roman"/>
          <w:noProof/>
          <w:color w:val="000000"/>
          <w:sz w:val="24"/>
          <w:szCs w:val="24"/>
        </w:rPr>
        <w:t xml:space="preserve"> 2012</w:t>
      </w:r>
      <w:r w:rsidR="00FA7523">
        <w:rPr>
          <w:rFonts w:ascii="Times New Roman" w:hAnsi="Times New Roman"/>
          <w:noProof/>
          <w:color w:val="231F20"/>
          <w:sz w:val="24"/>
          <w:szCs w:val="24"/>
        </w:rPr>
        <w:t>)</w:t>
      </w:r>
      <w:r w:rsidR="005450B0">
        <w:rPr>
          <w:rFonts w:ascii="Times New Roman" w:hAnsi="Times New Roman"/>
          <w:noProof/>
          <w:color w:val="231F20"/>
          <w:sz w:val="24"/>
          <w:szCs w:val="24"/>
          <w:lang w:val="id-ID"/>
        </w:rPr>
        <w:t xml:space="preserve">. </w:t>
      </w:r>
      <w:r w:rsidR="00A33D03" w:rsidRPr="00EA31FA">
        <w:rPr>
          <w:rFonts w:ascii="Times New Roman" w:hAnsi="Times New Roman"/>
          <w:noProof/>
          <w:sz w:val="24"/>
          <w:szCs w:val="24"/>
          <w:lang w:val="id-ID"/>
        </w:rPr>
        <w:t xml:space="preserve">Studi mengenai teknologi budidaya </w:t>
      </w:r>
      <w:r w:rsidR="00917084" w:rsidRPr="00EA31FA">
        <w:rPr>
          <w:rFonts w:ascii="Times New Roman" w:hAnsi="Times New Roman"/>
          <w:i/>
          <w:noProof/>
          <w:color w:val="231F20"/>
          <w:sz w:val="24"/>
          <w:szCs w:val="24"/>
          <w:lang w:val="id-ID"/>
        </w:rPr>
        <w:t xml:space="preserve">H. scabra </w:t>
      </w:r>
      <w:r w:rsidR="00A33D03" w:rsidRPr="00EA31FA">
        <w:rPr>
          <w:rFonts w:ascii="Times New Roman" w:hAnsi="Times New Roman"/>
          <w:noProof/>
          <w:sz w:val="24"/>
          <w:szCs w:val="24"/>
          <w:lang w:val="id-ID"/>
        </w:rPr>
        <w:t>melalui pendekatan riset sudah mulai berkembang</w:t>
      </w:r>
      <w:r w:rsidR="00215733" w:rsidRPr="00EA31FA">
        <w:rPr>
          <w:rFonts w:ascii="Times New Roman" w:hAnsi="Times New Roman"/>
          <w:noProof/>
          <w:sz w:val="24"/>
          <w:szCs w:val="24"/>
          <w:lang w:val="id-ID"/>
        </w:rPr>
        <w:t xml:space="preserve"> </w:t>
      </w:r>
      <w:r w:rsidR="00784865">
        <w:rPr>
          <w:rFonts w:ascii="Times New Roman" w:hAnsi="Times New Roman"/>
          <w:noProof/>
          <w:sz w:val="24"/>
          <w:szCs w:val="24"/>
        </w:rPr>
        <w:t xml:space="preserve">meskipun </w:t>
      </w:r>
      <w:r>
        <w:rPr>
          <w:rFonts w:ascii="Times New Roman" w:hAnsi="Times New Roman"/>
          <w:noProof/>
          <w:sz w:val="24"/>
          <w:szCs w:val="24"/>
          <w:lang w:val="id-ID"/>
        </w:rPr>
        <w:t>masih menghadapi b</w:t>
      </w:r>
      <w:r>
        <w:rPr>
          <w:rFonts w:ascii="Times New Roman" w:hAnsi="Times New Roman"/>
          <w:noProof/>
          <w:sz w:val="24"/>
          <w:szCs w:val="24"/>
        </w:rPr>
        <w:t>erbagai</w:t>
      </w:r>
      <w:r w:rsidR="00215733" w:rsidRPr="00EA31FA">
        <w:rPr>
          <w:rFonts w:ascii="Times New Roman" w:hAnsi="Times New Roman"/>
          <w:noProof/>
          <w:sz w:val="24"/>
          <w:szCs w:val="24"/>
          <w:lang w:val="id-ID"/>
        </w:rPr>
        <w:t xml:space="preserve"> kendala dalam pelaksanaanya</w:t>
      </w:r>
      <w:r w:rsidR="00A33D03" w:rsidRPr="00EA31FA">
        <w:rPr>
          <w:rFonts w:ascii="Times New Roman" w:hAnsi="Times New Roman"/>
          <w:noProof/>
          <w:sz w:val="24"/>
          <w:szCs w:val="24"/>
          <w:lang w:val="id-ID"/>
        </w:rPr>
        <w:t xml:space="preserve"> (</w:t>
      </w:r>
      <w:r w:rsidR="005450B0">
        <w:rPr>
          <w:rFonts w:ascii="Times New Roman" w:hAnsi="Times New Roman"/>
          <w:noProof/>
          <w:sz w:val="24"/>
          <w:szCs w:val="24"/>
        </w:rPr>
        <w:t xml:space="preserve">Eriksson </w:t>
      </w:r>
      <w:r w:rsidR="005450B0" w:rsidRPr="005450B0">
        <w:rPr>
          <w:rFonts w:ascii="Times New Roman" w:hAnsi="Times New Roman"/>
          <w:i/>
          <w:noProof/>
          <w:sz w:val="24"/>
          <w:szCs w:val="24"/>
        </w:rPr>
        <w:t>et al</w:t>
      </w:r>
      <w:r w:rsidR="006371A0">
        <w:rPr>
          <w:rFonts w:ascii="Times New Roman" w:hAnsi="Times New Roman"/>
          <w:i/>
          <w:noProof/>
          <w:sz w:val="24"/>
          <w:szCs w:val="24"/>
        </w:rPr>
        <w:t>.</w:t>
      </w:r>
      <w:r w:rsidR="005450B0">
        <w:rPr>
          <w:rFonts w:ascii="Times New Roman" w:hAnsi="Times New Roman"/>
          <w:noProof/>
          <w:sz w:val="24"/>
          <w:szCs w:val="24"/>
        </w:rPr>
        <w:t xml:space="preserve">, </w:t>
      </w:r>
      <w:proofErr w:type="gramStart"/>
      <w:r w:rsidR="005450B0">
        <w:rPr>
          <w:rFonts w:ascii="Times New Roman" w:hAnsi="Times New Roman"/>
          <w:noProof/>
          <w:sz w:val="24"/>
          <w:szCs w:val="24"/>
        </w:rPr>
        <w:t xml:space="preserve">2012; </w:t>
      </w:r>
      <w:r w:rsidR="00A33D03" w:rsidRPr="00EA31FA">
        <w:rPr>
          <w:rFonts w:ascii="Times New Roman" w:hAnsi="Times New Roman"/>
          <w:noProof/>
          <w:sz w:val="24"/>
          <w:szCs w:val="24"/>
          <w:lang w:val="id-ID"/>
        </w:rPr>
        <w:t xml:space="preserve">Purcell </w:t>
      </w:r>
      <w:r w:rsidR="00A33D03" w:rsidRPr="00CB4A82">
        <w:rPr>
          <w:rFonts w:ascii="Times New Roman" w:hAnsi="Times New Roman"/>
          <w:i/>
          <w:noProof/>
          <w:sz w:val="24"/>
          <w:szCs w:val="24"/>
          <w:lang w:val="id-ID"/>
        </w:rPr>
        <w:t>et al</w:t>
      </w:r>
      <w:r w:rsidR="006371A0">
        <w:rPr>
          <w:rFonts w:ascii="Times New Roman" w:hAnsi="Times New Roman"/>
          <w:i/>
          <w:noProof/>
          <w:sz w:val="24"/>
          <w:szCs w:val="24"/>
        </w:rPr>
        <w:t>.</w:t>
      </w:r>
      <w:r w:rsidR="00A33D03" w:rsidRPr="00CB4A82">
        <w:rPr>
          <w:rFonts w:ascii="Times New Roman" w:hAnsi="Times New Roman"/>
          <w:i/>
          <w:noProof/>
          <w:sz w:val="24"/>
          <w:szCs w:val="24"/>
          <w:lang w:val="id-ID"/>
        </w:rPr>
        <w:t>,</w:t>
      </w:r>
      <w:r w:rsidR="00A33D03" w:rsidRPr="00EA31FA">
        <w:rPr>
          <w:rFonts w:ascii="Times New Roman" w:hAnsi="Times New Roman"/>
          <w:noProof/>
          <w:sz w:val="24"/>
          <w:szCs w:val="24"/>
          <w:lang w:val="id-ID"/>
        </w:rPr>
        <w:t xml:space="preserve"> 2012</w:t>
      </w:r>
      <w:r w:rsidR="005450B0">
        <w:rPr>
          <w:rFonts w:ascii="Times New Roman" w:hAnsi="Times New Roman"/>
          <w:noProof/>
          <w:sz w:val="24"/>
          <w:szCs w:val="24"/>
        </w:rPr>
        <w:t xml:space="preserve">; </w:t>
      </w:r>
      <w:commentRangeStart w:id="1"/>
      <w:r w:rsidR="005450B0">
        <w:rPr>
          <w:rFonts w:ascii="Times New Roman" w:hAnsi="Times New Roman"/>
          <w:noProof/>
          <w:sz w:val="24"/>
          <w:szCs w:val="24"/>
        </w:rPr>
        <w:t xml:space="preserve">Robinson </w:t>
      </w:r>
      <w:r w:rsidR="005450B0" w:rsidRPr="005450B0">
        <w:rPr>
          <w:rFonts w:ascii="Times New Roman" w:hAnsi="Times New Roman"/>
          <w:i/>
          <w:noProof/>
          <w:sz w:val="24"/>
          <w:szCs w:val="24"/>
        </w:rPr>
        <w:t>et al</w:t>
      </w:r>
      <w:r w:rsidR="006371A0">
        <w:rPr>
          <w:rFonts w:ascii="Times New Roman" w:hAnsi="Times New Roman"/>
          <w:i/>
          <w:noProof/>
          <w:sz w:val="24"/>
          <w:szCs w:val="24"/>
        </w:rPr>
        <w:t>.</w:t>
      </w:r>
      <w:r w:rsidR="005450B0">
        <w:rPr>
          <w:rFonts w:ascii="Times New Roman" w:hAnsi="Times New Roman"/>
          <w:noProof/>
          <w:sz w:val="24"/>
          <w:szCs w:val="24"/>
        </w:rPr>
        <w:t>, 2013</w:t>
      </w:r>
      <w:commentRangeEnd w:id="1"/>
      <w:r w:rsidR="00B2062A">
        <w:rPr>
          <w:rStyle w:val="CommentReference"/>
          <w:lang w:val="id-ID"/>
        </w:rPr>
        <w:commentReference w:id="1"/>
      </w:r>
      <w:r w:rsidR="00A33D03" w:rsidRPr="00EA31FA">
        <w:rPr>
          <w:rFonts w:ascii="Times New Roman" w:hAnsi="Times New Roman"/>
          <w:noProof/>
          <w:sz w:val="24"/>
          <w:szCs w:val="24"/>
          <w:lang w:val="id-ID"/>
        </w:rPr>
        <w:t>)</w:t>
      </w:r>
      <w:r w:rsidR="00C759A9" w:rsidRPr="00EA31FA">
        <w:rPr>
          <w:rFonts w:ascii="Times New Roman" w:hAnsi="Times New Roman"/>
          <w:noProof/>
          <w:sz w:val="24"/>
          <w:szCs w:val="24"/>
          <w:lang w:val="id-ID"/>
        </w:rPr>
        <w:t>.</w:t>
      </w:r>
      <w:proofErr w:type="gramEnd"/>
      <w:r>
        <w:rPr>
          <w:rFonts w:ascii="Times New Roman" w:hAnsi="Times New Roman"/>
          <w:noProof/>
          <w:sz w:val="24"/>
          <w:szCs w:val="24"/>
        </w:rPr>
        <w:t xml:space="preserve"> </w:t>
      </w:r>
      <w:r w:rsidR="005450B0">
        <w:rPr>
          <w:rFonts w:ascii="Times New Roman" w:hAnsi="Times New Roman"/>
          <w:noProof/>
          <w:color w:val="231F20"/>
          <w:sz w:val="24"/>
          <w:szCs w:val="24"/>
        </w:rPr>
        <w:t>Riset</w:t>
      </w:r>
      <w:r w:rsidR="00040E98" w:rsidRPr="00EA31FA">
        <w:rPr>
          <w:rFonts w:ascii="Times New Roman" w:hAnsi="Times New Roman"/>
          <w:noProof/>
          <w:color w:val="231F20"/>
          <w:sz w:val="24"/>
          <w:szCs w:val="24"/>
          <w:lang w:val="id-ID"/>
        </w:rPr>
        <w:t xml:space="preserve"> budidaya </w:t>
      </w:r>
      <w:ins w:id="2" w:author="WINDOWS_7" w:date="2016-07-26T09:19:00Z">
        <w:r w:rsidR="008D46C8" w:rsidRPr="00EA31FA">
          <w:rPr>
            <w:rFonts w:ascii="Times New Roman" w:hAnsi="Times New Roman"/>
            <w:i/>
            <w:noProof/>
            <w:color w:val="231F20"/>
            <w:sz w:val="24"/>
            <w:szCs w:val="24"/>
            <w:lang w:val="id-ID"/>
          </w:rPr>
          <w:t xml:space="preserve">H. scabra </w:t>
        </w:r>
      </w:ins>
      <w:del w:id="3" w:author="WINDOWS_7" w:date="2016-07-26T09:19:00Z">
        <w:r w:rsidR="00917084" w:rsidDel="008D46C8">
          <w:rPr>
            <w:rFonts w:ascii="Times New Roman" w:hAnsi="Times New Roman"/>
            <w:noProof/>
            <w:color w:val="231F20"/>
            <w:sz w:val="24"/>
            <w:szCs w:val="24"/>
          </w:rPr>
          <w:delText>jenis ini</w:delText>
        </w:r>
        <w:r w:rsidR="00040E98" w:rsidRPr="00EA31FA" w:rsidDel="008D46C8">
          <w:rPr>
            <w:rFonts w:ascii="Times New Roman" w:hAnsi="Times New Roman"/>
            <w:i/>
            <w:noProof/>
            <w:color w:val="231F20"/>
            <w:sz w:val="24"/>
            <w:szCs w:val="24"/>
            <w:lang w:val="id-ID"/>
          </w:rPr>
          <w:delText xml:space="preserve"> </w:delText>
        </w:r>
      </w:del>
      <w:r w:rsidR="00FA7523">
        <w:rPr>
          <w:rFonts w:ascii="Times New Roman" w:hAnsi="Times New Roman"/>
          <w:noProof/>
          <w:color w:val="231F20"/>
          <w:sz w:val="24"/>
          <w:szCs w:val="24"/>
        </w:rPr>
        <w:t xml:space="preserve">di Indonesia antara lain </w:t>
      </w:r>
      <w:r w:rsidR="00040E98" w:rsidRPr="00EA31FA">
        <w:rPr>
          <w:rFonts w:ascii="Times New Roman" w:hAnsi="Times New Roman"/>
          <w:noProof/>
          <w:color w:val="231F20"/>
          <w:sz w:val="24"/>
          <w:szCs w:val="24"/>
          <w:lang w:val="id-ID"/>
        </w:rPr>
        <w:t xml:space="preserve">telah dilakukan di </w:t>
      </w:r>
      <w:r w:rsidR="00347B55">
        <w:rPr>
          <w:rFonts w:ascii="Times New Roman" w:hAnsi="Times New Roman"/>
          <w:noProof/>
          <w:color w:val="231F20"/>
          <w:sz w:val="24"/>
          <w:szCs w:val="24"/>
        </w:rPr>
        <w:t>Balai</w:t>
      </w:r>
      <w:r w:rsidR="00040E98" w:rsidRPr="00EA31FA">
        <w:rPr>
          <w:rFonts w:ascii="Times New Roman" w:hAnsi="Times New Roman"/>
          <w:noProof/>
          <w:color w:val="231F20"/>
          <w:sz w:val="24"/>
          <w:szCs w:val="24"/>
          <w:lang w:val="id-ID"/>
        </w:rPr>
        <w:t xml:space="preserve"> Bio Industri Laut </w:t>
      </w:r>
      <w:r w:rsidR="00347B55">
        <w:rPr>
          <w:rFonts w:ascii="Times New Roman" w:hAnsi="Times New Roman"/>
          <w:noProof/>
          <w:color w:val="231F20"/>
          <w:sz w:val="24"/>
          <w:szCs w:val="24"/>
        </w:rPr>
        <w:t xml:space="preserve">Pusat Penelitian Oseanografi </w:t>
      </w:r>
      <w:r w:rsidR="005450B0">
        <w:rPr>
          <w:rFonts w:ascii="Times New Roman" w:hAnsi="Times New Roman"/>
          <w:noProof/>
          <w:color w:val="231F20"/>
          <w:sz w:val="24"/>
          <w:szCs w:val="24"/>
          <w:lang w:val="id-ID"/>
        </w:rPr>
        <w:t xml:space="preserve"> LIPI Mataram sejak tahun 2011</w:t>
      </w:r>
      <w:r w:rsidR="005450B0">
        <w:rPr>
          <w:rFonts w:ascii="Times New Roman" w:hAnsi="Times New Roman"/>
          <w:noProof/>
          <w:color w:val="231F20"/>
          <w:sz w:val="24"/>
          <w:szCs w:val="24"/>
        </w:rPr>
        <w:t>,</w:t>
      </w:r>
      <w:r w:rsidR="005450B0">
        <w:rPr>
          <w:rFonts w:ascii="Times New Roman" w:hAnsi="Times New Roman"/>
          <w:noProof/>
          <w:color w:val="231F20"/>
          <w:sz w:val="24"/>
          <w:szCs w:val="24"/>
          <w:lang w:val="id-ID"/>
        </w:rPr>
        <w:t xml:space="preserve"> dengan fokus penelitian </w:t>
      </w:r>
      <w:r w:rsidR="005450B0">
        <w:rPr>
          <w:rFonts w:ascii="Times New Roman" w:hAnsi="Times New Roman"/>
          <w:noProof/>
          <w:color w:val="231F20"/>
          <w:sz w:val="24"/>
          <w:szCs w:val="24"/>
        </w:rPr>
        <w:t xml:space="preserve">meliputi </w:t>
      </w:r>
      <w:r w:rsidR="00040E98" w:rsidRPr="00EA31FA">
        <w:rPr>
          <w:rFonts w:ascii="Times New Roman" w:hAnsi="Times New Roman"/>
          <w:noProof/>
          <w:color w:val="231F20"/>
          <w:sz w:val="24"/>
          <w:szCs w:val="24"/>
          <w:lang w:val="id-ID"/>
        </w:rPr>
        <w:t xml:space="preserve">penyediaan induk matang gonad, pemijahan, pemeliharaan larva, pemeliharaan </w:t>
      </w:r>
      <w:r w:rsidR="00DB64D4" w:rsidRPr="00EA31FA">
        <w:rPr>
          <w:rFonts w:ascii="Times New Roman" w:hAnsi="Times New Roman"/>
          <w:noProof/>
          <w:color w:val="231F20"/>
          <w:sz w:val="24"/>
          <w:szCs w:val="24"/>
          <w:lang w:val="id-ID"/>
        </w:rPr>
        <w:t>juvenil</w:t>
      </w:r>
      <w:r w:rsidR="00040E98" w:rsidRPr="00EA31FA">
        <w:rPr>
          <w:rFonts w:ascii="Times New Roman" w:hAnsi="Times New Roman"/>
          <w:noProof/>
          <w:color w:val="231F20"/>
          <w:sz w:val="24"/>
          <w:szCs w:val="24"/>
          <w:lang w:val="id-ID"/>
        </w:rPr>
        <w:t xml:space="preserve"> dan pembesaran.</w:t>
      </w:r>
      <w:r w:rsidR="00DB64D4" w:rsidRPr="00EA31FA">
        <w:rPr>
          <w:rFonts w:ascii="Times New Roman" w:hAnsi="Times New Roman"/>
          <w:noProof/>
          <w:color w:val="231F20"/>
          <w:sz w:val="24"/>
          <w:szCs w:val="24"/>
          <w:lang w:val="id-ID"/>
        </w:rPr>
        <w:t xml:space="preserve"> </w:t>
      </w:r>
    </w:p>
    <w:p w:rsidR="002F01C8" w:rsidRDefault="00A368D0" w:rsidP="003B5A9D">
      <w:pPr>
        <w:spacing w:line="240" w:lineRule="auto"/>
        <w:ind w:right="-11" w:firstLine="720"/>
        <w:rPr>
          <w:rFonts w:ascii="Times New Roman" w:hAnsi="Times New Roman"/>
          <w:noProof/>
          <w:color w:val="231F20"/>
          <w:sz w:val="24"/>
          <w:szCs w:val="24"/>
        </w:rPr>
      </w:pPr>
      <w:r w:rsidRPr="00EA31FA">
        <w:rPr>
          <w:rFonts w:ascii="Times New Roman" w:hAnsi="Times New Roman"/>
          <w:noProof/>
          <w:color w:val="231F20"/>
          <w:sz w:val="24"/>
          <w:szCs w:val="24"/>
          <w:lang w:val="id-ID"/>
        </w:rPr>
        <w:t xml:space="preserve">Salah satu kendala </w:t>
      </w:r>
      <w:r w:rsidR="00482A03">
        <w:rPr>
          <w:rFonts w:ascii="Times New Roman" w:hAnsi="Times New Roman"/>
          <w:noProof/>
          <w:color w:val="231F20"/>
          <w:sz w:val="24"/>
          <w:szCs w:val="24"/>
        </w:rPr>
        <w:t xml:space="preserve">utama </w:t>
      </w:r>
      <w:r w:rsidRPr="00EA31FA">
        <w:rPr>
          <w:rFonts w:ascii="Times New Roman" w:hAnsi="Times New Roman"/>
          <w:noProof/>
          <w:color w:val="231F20"/>
          <w:sz w:val="24"/>
          <w:szCs w:val="24"/>
          <w:lang w:val="id-ID"/>
        </w:rPr>
        <w:t xml:space="preserve">dalam kegiatan budidaya </w:t>
      </w:r>
      <w:r w:rsidR="00917084" w:rsidRPr="00EA31FA">
        <w:rPr>
          <w:rFonts w:ascii="Times New Roman" w:hAnsi="Times New Roman"/>
          <w:i/>
          <w:noProof/>
          <w:color w:val="231F20"/>
          <w:sz w:val="24"/>
          <w:szCs w:val="24"/>
          <w:lang w:val="id-ID"/>
        </w:rPr>
        <w:t xml:space="preserve">H. scabra </w:t>
      </w:r>
      <w:r w:rsidRPr="00EA31FA">
        <w:rPr>
          <w:rFonts w:ascii="Times New Roman" w:hAnsi="Times New Roman"/>
          <w:noProof/>
          <w:color w:val="231F20"/>
          <w:sz w:val="24"/>
          <w:szCs w:val="24"/>
          <w:lang w:val="id-ID"/>
        </w:rPr>
        <w:t xml:space="preserve">adalah </w:t>
      </w:r>
      <w:r w:rsidR="00DB64D4" w:rsidRPr="00EA31FA">
        <w:rPr>
          <w:rFonts w:ascii="Times New Roman" w:hAnsi="Times New Roman"/>
          <w:noProof/>
          <w:color w:val="231F20"/>
          <w:sz w:val="24"/>
          <w:szCs w:val="24"/>
          <w:lang w:val="id-ID"/>
        </w:rPr>
        <w:t xml:space="preserve">rendahnya </w:t>
      </w:r>
      <w:r w:rsidRPr="00EA31FA">
        <w:rPr>
          <w:rFonts w:ascii="Times New Roman" w:hAnsi="Times New Roman"/>
          <w:noProof/>
          <w:color w:val="231F20"/>
          <w:sz w:val="24"/>
          <w:szCs w:val="24"/>
          <w:lang w:val="id-ID"/>
        </w:rPr>
        <w:t>tingkat kelangsungan hidup</w:t>
      </w:r>
      <w:r w:rsidR="00482A03">
        <w:rPr>
          <w:rFonts w:ascii="Times New Roman" w:hAnsi="Times New Roman"/>
          <w:noProof/>
          <w:color w:val="231F20"/>
          <w:sz w:val="24"/>
          <w:szCs w:val="24"/>
        </w:rPr>
        <w:t xml:space="preserve"> selama pemeliharaan larva dan</w:t>
      </w:r>
      <w:r w:rsidR="007E7FB0">
        <w:rPr>
          <w:rFonts w:ascii="Times New Roman" w:hAnsi="Times New Roman"/>
          <w:noProof/>
          <w:color w:val="231F20"/>
          <w:sz w:val="24"/>
          <w:szCs w:val="24"/>
        </w:rPr>
        <w:t xml:space="preserve"> fase</w:t>
      </w:r>
      <w:r w:rsidR="00482A03">
        <w:rPr>
          <w:rFonts w:ascii="Times New Roman" w:hAnsi="Times New Roman"/>
          <w:noProof/>
          <w:color w:val="231F20"/>
          <w:sz w:val="24"/>
          <w:szCs w:val="24"/>
        </w:rPr>
        <w:t xml:space="preserve"> juvenil awal (Purcell</w:t>
      </w:r>
      <w:r w:rsidRPr="00EA31FA">
        <w:rPr>
          <w:rFonts w:ascii="Times New Roman" w:hAnsi="Times New Roman"/>
          <w:noProof/>
          <w:color w:val="231F20"/>
          <w:sz w:val="24"/>
          <w:szCs w:val="24"/>
          <w:lang w:val="id-ID"/>
        </w:rPr>
        <w:t xml:space="preserve"> </w:t>
      </w:r>
      <w:r w:rsidR="007E7FB0" w:rsidRPr="007E7FB0">
        <w:rPr>
          <w:rFonts w:ascii="Times New Roman" w:hAnsi="Times New Roman"/>
          <w:i/>
          <w:noProof/>
          <w:color w:val="231F20"/>
          <w:sz w:val="24"/>
          <w:szCs w:val="24"/>
        </w:rPr>
        <w:t>et al</w:t>
      </w:r>
      <w:r w:rsidR="006371A0">
        <w:rPr>
          <w:rFonts w:ascii="Times New Roman" w:hAnsi="Times New Roman"/>
          <w:i/>
          <w:noProof/>
          <w:color w:val="231F20"/>
          <w:sz w:val="24"/>
          <w:szCs w:val="24"/>
        </w:rPr>
        <w:t>.</w:t>
      </w:r>
      <w:r w:rsidR="007E7FB0">
        <w:rPr>
          <w:rFonts w:ascii="Times New Roman" w:hAnsi="Times New Roman"/>
          <w:noProof/>
          <w:color w:val="231F20"/>
          <w:sz w:val="24"/>
          <w:szCs w:val="24"/>
        </w:rPr>
        <w:t xml:space="preserve">, 2012), terutama saat melalui </w:t>
      </w:r>
      <w:r w:rsidR="007E7FB0">
        <w:rPr>
          <w:rFonts w:ascii="Times New Roman" w:hAnsi="Times New Roman"/>
          <w:noProof/>
          <w:color w:val="231F20"/>
          <w:sz w:val="24"/>
          <w:szCs w:val="24"/>
          <w:lang w:val="id-ID"/>
        </w:rPr>
        <w:t>f</w:t>
      </w:r>
      <w:r w:rsidR="004D2914" w:rsidRPr="00EA31FA">
        <w:rPr>
          <w:rFonts w:ascii="Times New Roman" w:hAnsi="Times New Roman"/>
          <w:noProof/>
          <w:color w:val="231F20"/>
          <w:sz w:val="24"/>
          <w:szCs w:val="24"/>
          <w:lang w:val="id-ID"/>
        </w:rPr>
        <w:t xml:space="preserve">ase </w:t>
      </w:r>
      <w:r w:rsidR="007E7FB0">
        <w:rPr>
          <w:rFonts w:ascii="Times New Roman" w:hAnsi="Times New Roman"/>
          <w:noProof/>
          <w:color w:val="231F20"/>
          <w:sz w:val="24"/>
          <w:szCs w:val="24"/>
        </w:rPr>
        <w:t xml:space="preserve">kritis </w:t>
      </w:r>
      <w:r w:rsidR="004D4A3E">
        <w:rPr>
          <w:rFonts w:ascii="Times New Roman" w:hAnsi="Times New Roman"/>
          <w:noProof/>
          <w:color w:val="231F20"/>
          <w:sz w:val="24"/>
          <w:szCs w:val="24"/>
          <w:lang w:val="id-ID"/>
        </w:rPr>
        <w:t>penempelan dan proses metamorf</w:t>
      </w:r>
      <w:r w:rsidR="004D2914" w:rsidRPr="00EA31FA">
        <w:rPr>
          <w:rFonts w:ascii="Times New Roman" w:hAnsi="Times New Roman"/>
          <w:noProof/>
          <w:color w:val="231F20"/>
          <w:sz w:val="24"/>
          <w:szCs w:val="24"/>
          <w:lang w:val="id-ID"/>
        </w:rPr>
        <w:t xml:space="preserve">osis </w:t>
      </w:r>
      <w:r w:rsidR="007E7FB0" w:rsidRPr="002F01C8">
        <w:rPr>
          <w:rFonts w:ascii="Times New Roman" w:hAnsi="Times New Roman"/>
          <w:noProof/>
          <w:sz w:val="24"/>
          <w:szCs w:val="24"/>
        </w:rPr>
        <w:t>(</w:t>
      </w:r>
      <w:r w:rsidR="007E7FB0" w:rsidRPr="002F01C8">
        <w:rPr>
          <w:rFonts w:ascii="Times New Roman" w:hAnsi="Times New Roman"/>
          <w:noProof/>
          <w:sz w:val="24"/>
          <w:szCs w:val="24"/>
          <w:lang w:val="id-ID"/>
        </w:rPr>
        <w:t>Yanagisawa, 1998</w:t>
      </w:r>
      <w:r w:rsidR="008C2477">
        <w:rPr>
          <w:rFonts w:ascii="Times New Roman" w:hAnsi="Times New Roman"/>
          <w:noProof/>
          <w:sz w:val="24"/>
          <w:szCs w:val="24"/>
        </w:rPr>
        <w:t xml:space="preserve">; </w:t>
      </w:r>
      <w:r w:rsidR="008C2477">
        <w:rPr>
          <w:rFonts w:ascii="Times New Roman" w:hAnsi="Times New Roman"/>
          <w:noProof/>
          <w:color w:val="231F20"/>
          <w:sz w:val="24"/>
          <w:szCs w:val="24"/>
        </w:rPr>
        <w:t xml:space="preserve">Mercier </w:t>
      </w:r>
      <w:r w:rsidR="008C2477" w:rsidRPr="002F01C8">
        <w:rPr>
          <w:rFonts w:ascii="Times New Roman" w:hAnsi="Times New Roman"/>
          <w:i/>
          <w:noProof/>
          <w:color w:val="231F20"/>
          <w:sz w:val="24"/>
          <w:szCs w:val="24"/>
        </w:rPr>
        <w:t>et al</w:t>
      </w:r>
      <w:r w:rsidR="008C2477">
        <w:rPr>
          <w:rFonts w:ascii="Times New Roman" w:hAnsi="Times New Roman"/>
          <w:i/>
          <w:noProof/>
          <w:color w:val="231F20"/>
          <w:sz w:val="24"/>
          <w:szCs w:val="24"/>
        </w:rPr>
        <w:t>.,</w:t>
      </w:r>
      <w:r w:rsidR="008C2477">
        <w:rPr>
          <w:rFonts w:ascii="Times New Roman" w:hAnsi="Times New Roman"/>
          <w:noProof/>
          <w:color w:val="231F20"/>
          <w:sz w:val="24"/>
          <w:szCs w:val="24"/>
        </w:rPr>
        <w:t xml:space="preserve"> </w:t>
      </w:r>
      <w:del w:id="4" w:author="WINDOWS_7" w:date="2016-07-26T09:22:00Z">
        <w:r w:rsidR="008C2477" w:rsidDel="008D46C8">
          <w:rPr>
            <w:rFonts w:ascii="Times New Roman" w:hAnsi="Times New Roman"/>
            <w:noProof/>
            <w:color w:val="231F20"/>
            <w:sz w:val="24"/>
            <w:szCs w:val="24"/>
          </w:rPr>
          <w:delText>2000b</w:delText>
        </w:r>
      </w:del>
      <w:ins w:id="5" w:author="WINDOWS_7" w:date="2016-07-26T09:22:00Z">
        <w:r w:rsidR="008D46C8">
          <w:rPr>
            <w:rFonts w:ascii="Times New Roman" w:hAnsi="Times New Roman"/>
            <w:noProof/>
            <w:color w:val="231F20"/>
            <w:sz w:val="24"/>
            <w:szCs w:val="24"/>
          </w:rPr>
          <w:t>2000</w:t>
        </w:r>
        <w:r w:rsidR="008D46C8">
          <w:rPr>
            <w:rFonts w:ascii="Times New Roman" w:hAnsi="Times New Roman"/>
            <w:noProof/>
            <w:color w:val="231F20"/>
            <w:sz w:val="24"/>
            <w:szCs w:val="24"/>
            <w:lang w:val="id-ID"/>
          </w:rPr>
          <w:t>a</w:t>
        </w:r>
      </w:ins>
      <w:r w:rsidR="004D2914" w:rsidRPr="002F01C8">
        <w:rPr>
          <w:rFonts w:ascii="Times New Roman" w:hAnsi="Times New Roman"/>
          <w:noProof/>
          <w:sz w:val="24"/>
          <w:szCs w:val="24"/>
          <w:lang w:val="id-ID"/>
        </w:rPr>
        <w:t>).</w:t>
      </w:r>
      <w:r w:rsidR="004D2914" w:rsidRPr="00EA31FA">
        <w:rPr>
          <w:rFonts w:ascii="Times New Roman" w:hAnsi="Times New Roman"/>
          <w:noProof/>
          <w:sz w:val="24"/>
          <w:szCs w:val="24"/>
          <w:lang w:val="id-ID"/>
        </w:rPr>
        <w:t xml:space="preserve"> </w:t>
      </w:r>
      <w:r w:rsidR="002F01C8">
        <w:rPr>
          <w:rFonts w:ascii="Times New Roman" w:hAnsi="Times New Roman"/>
          <w:noProof/>
          <w:color w:val="231F20"/>
          <w:sz w:val="24"/>
          <w:szCs w:val="24"/>
        </w:rPr>
        <w:t xml:space="preserve">Salah satu faktor yang memengaruhi keberhasilan proses penempelan, pertumbuhan dan kelangsungan hidup larva </w:t>
      </w:r>
      <w:r w:rsidR="00917084">
        <w:rPr>
          <w:rFonts w:ascii="Times New Roman" w:hAnsi="Times New Roman"/>
          <w:noProof/>
          <w:color w:val="231F20"/>
          <w:sz w:val="24"/>
          <w:szCs w:val="24"/>
        </w:rPr>
        <w:t xml:space="preserve">echinodermata </w:t>
      </w:r>
      <w:r w:rsidR="002F01C8">
        <w:rPr>
          <w:rFonts w:ascii="Times New Roman" w:hAnsi="Times New Roman"/>
          <w:noProof/>
          <w:color w:val="231F20"/>
          <w:sz w:val="24"/>
          <w:szCs w:val="24"/>
        </w:rPr>
        <w:t xml:space="preserve">adalah jenis substrat. Substrat yang tepat mampu menyediakan kondisi lingkungan mikro yang sesuai untuk larva sehingga dapat menginduksi proses metamorfosis dan mendukung pertumbuhan (Mercier </w:t>
      </w:r>
      <w:r w:rsidR="002F01C8" w:rsidRPr="002F01C8">
        <w:rPr>
          <w:rFonts w:ascii="Times New Roman" w:hAnsi="Times New Roman"/>
          <w:i/>
          <w:noProof/>
          <w:color w:val="231F20"/>
          <w:sz w:val="24"/>
          <w:szCs w:val="24"/>
        </w:rPr>
        <w:t>et al</w:t>
      </w:r>
      <w:r w:rsidR="006371A0">
        <w:rPr>
          <w:rFonts w:ascii="Times New Roman" w:hAnsi="Times New Roman"/>
          <w:i/>
          <w:noProof/>
          <w:color w:val="231F20"/>
          <w:sz w:val="24"/>
          <w:szCs w:val="24"/>
        </w:rPr>
        <w:t>.,</w:t>
      </w:r>
      <w:r w:rsidR="002F01C8">
        <w:rPr>
          <w:rFonts w:ascii="Times New Roman" w:hAnsi="Times New Roman"/>
          <w:noProof/>
          <w:color w:val="231F20"/>
          <w:sz w:val="24"/>
          <w:szCs w:val="24"/>
        </w:rPr>
        <w:t xml:space="preserve"> </w:t>
      </w:r>
      <w:del w:id="6" w:author="WINDOWS_7" w:date="2016-07-26T09:23:00Z">
        <w:r w:rsidR="002F01C8" w:rsidDel="008D46C8">
          <w:rPr>
            <w:rFonts w:ascii="Times New Roman" w:hAnsi="Times New Roman"/>
            <w:noProof/>
            <w:color w:val="231F20"/>
            <w:sz w:val="24"/>
            <w:szCs w:val="24"/>
          </w:rPr>
          <w:delText>2000</w:delText>
        </w:r>
        <w:r w:rsidR="002E20A4" w:rsidDel="008D46C8">
          <w:rPr>
            <w:rFonts w:ascii="Times New Roman" w:hAnsi="Times New Roman"/>
            <w:noProof/>
            <w:color w:val="231F20"/>
            <w:sz w:val="24"/>
            <w:szCs w:val="24"/>
          </w:rPr>
          <w:delText>b</w:delText>
        </w:r>
      </w:del>
      <w:ins w:id="7" w:author="WINDOWS_7" w:date="2016-07-26T09:23:00Z">
        <w:r w:rsidR="008D46C8">
          <w:rPr>
            <w:rFonts w:ascii="Times New Roman" w:hAnsi="Times New Roman"/>
            <w:noProof/>
            <w:color w:val="231F20"/>
            <w:sz w:val="24"/>
            <w:szCs w:val="24"/>
          </w:rPr>
          <w:t>2000</w:t>
        </w:r>
        <w:r w:rsidR="008D46C8">
          <w:rPr>
            <w:rFonts w:ascii="Times New Roman" w:hAnsi="Times New Roman"/>
            <w:noProof/>
            <w:color w:val="231F20"/>
            <w:sz w:val="24"/>
            <w:szCs w:val="24"/>
            <w:lang w:val="id-ID"/>
          </w:rPr>
          <w:t>a</w:t>
        </w:r>
      </w:ins>
      <w:r w:rsidR="002F01C8">
        <w:rPr>
          <w:rFonts w:ascii="Times New Roman" w:hAnsi="Times New Roman"/>
          <w:noProof/>
          <w:color w:val="231F20"/>
          <w:sz w:val="24"/>
          <w:szCs w:val="24"/>
        </w:rPr>
        <w:t xml:space="preserve">). </w:t>
      </w:r>
    </w:p>
    <w:p w:rsidR="00D379F2" w:rsidRPr="00D379F2" w:rsidRDefault="00F72C2F" w:rsidP="00D379F2">
      <w:pPr>
        <w:spacing w:line="240" w:lineRule="auto"/>
        <w:ind w:right="-11" w:firstLine="720"/>
        <w:rPr>
          <w:rStyle w:val="A1"/>
          <w:rFonts w:ascii="Times New Roman" w:hAnsi="Times New Roman" w:cs="Times New Roman"/>
          <w:noProof/>
          <w:sz w:val="24"/>
          <w:szCs w:val="24"/>
        </w:rPr>
      </w:pPr>
      <w:r>
        <w:rPr>
          <w:rFonts w:ascii="Times New Roman" w:hAnsi="Times New Roman"/>
          <w:noProof/>
          <w:color w:val="231F20"/>
          <w:sz w:val="24"/>
          <w:szCs w:val="24"/>
        </w:rPr>
        <w:t xml:space="preserve">Beberapa jenis bahan telah diujicobakan sebagai substrat penempelan larva </w:t>
      </w:r>
      <w:r w:rsidR="002643DB" w:rsidRPr="00EA31FA">
        <w:rPr>
          <w:rFonts w:ascii="Times New Roman" w:hAnsi="Times New Roman"/>
          <w:i/>
          <w:noProof/>
          <w:color w:val="231F20"/>
          <w:sz w:val="24"/>
          <w:szCs w:val="24"/>
          <w:lang w:val="id-ID"/>
        </w:rPr>
        <w:t xml:space="preserve">H. scabra </w:t>
      </w:r>
      <w:r>
        <w:rPr>
          <w:rFonts w:ascii="Times New Roman" w:hAnsi="Times New Roman"/>
          <w:noProof/>
          <w:color w:val="231F20"/>
          <w:sz w:val="24"/>
          <w:szCs w:val="24"/>
        </w:rPr>
        <w:t xml:space="preserve">antara lain pecahan karang, pasir, substrat buatan (waring, </w:t>
      </w:r>
      <w:r w:rsidR="00825F7C">
        <w:rPr>
          <w:rFonts w:ascii="Times New Roman" w:hAnsi="Times New Roman"/>
          <w:noProof/>
          <w:color w:val="231F20"/>
          <w:sz w:val="24"/>
          <w:szCs w:val="24"/>
        </w:rPr>
        <w:t xml:space="preserve">kain, </w:t>
      </w:r>
      <w:r>
        <w:rPr>
          <w:rFonts w:ascii="Times New Roman" w:hAnsi="Times New Roman"/>
          <w:noProof/>
          <w:color w:val="231F20"/>
          <w:sz w:val="24"/>
          <w:szCs w:val="24"/>
        </w:rPr>
        <w:t xml:space="preserve">plat plastik), maupun tumbuhan seperti makroalga dan lamun. </w:t>
      </w:r>
      <w:r>
        <w:rPr>
          <w:rFonts w:ascii="Times New Roman" w:hAnsi="Times New Roman"/>
          <w:noProof/>
          <w:sz w:val="24"/>
          <w:szCs w:val="24"/>
          <w:lang w:val="id-ID"/>
        </w:rPr>
        <w:t xml:space="preserve">Hasil yang diperoleh menunjukkan bahwa </w:t>
      </w:r>
      <w:r w:rsidRPr="00EA31FA">
        <w:rPr>
          <w:rFonts w:ascii="Times New Roman" w:hAnsi="Times New Roman"/>
          <w:noProof/>
          <w:sz w:val="24"/>
          <w:szCs w:val="24"/>
          <w:lang w:val="id-ID"/>
        </w:rPr>
        <w:t xml:space="preserve">lamun </w:t>
      </w:r>
      <w:r w:rsidR="00825F7C">
        <w:rPr>
          <w:rFonts w:ascii="Times New Roman" w:hAnsi="Times New Roman"/>
          <w:noProof/>
          <w:sz w:val="24"/>
          <w:szCs w:val="24"/>
        </w:rPr>
        <w:t xml:space="preserve">cenderung </w:t>
      </w:r>
      <w:r w:rsidRPr="00EA31FA">
        <w:rPr>
          <w:rFonts w:ascii="Times New Roman" w:hAnsi="Times New Roman"/>
          <w:noProof/>
          <w:sz w:val="24"/>
          <w:szCs w:val="24"/>
          <w:lang w:val="id-ID"/>
        </w:rPr>
        <w:t>memberikan nilai</w:t>
      </w:r>
      <w:r>
        <w:rPr>
          <w:rFonts w:ascii="Times New Roman" w:hAnsi="Times New Roman"/>
          <w:noProof/>
          <w:sz w:val="24"/>
          <w:szCs w:val="24"/>
          <w:lang w:val="id-ID"/>
        </w:rPr>
        <w:t xml:space="preserve"> kelangsungan hidup</w:t>
      </w:r>
      <w:r w:rsidRPr="00EA31FA">
        <w:rPr>
          <w:rFonts w:ascii="Times New Roman" w:hAnsi="Times New Roman"/>
          <w:noProof/>
          <w:sz w:val="24"/>
          <w:szCs w:val="24"/>
          <w:lang w:val="id-ID"/>
        </w:rPr>
        <w:t xml:space="preserve"> tertinggi </w:t>
      </w:r>
      <w:r>
        <w:rPr>
          <w:rFonts w:ascii="Times New Roman" w:hAnsi="Times New Roman"/>
          <w:noProof/>
          <w:color w:val="231F20"/>
          <w:sz w:val="24"/>
          <w:szCs w:val="24"/>
        </w:rPr>
        <w:t xml:space="preserve">(Mercier </w:t>
      </w:r>
      <w:r w:rsidRPr="002F01C8">
        <w:rPr>
          <w:rFonts w:ascii="Times New Roman" w:hAnsi="Times New Roman"/>
          <w:i/>
          <w:noProof/>
          <w:color w:val="231F20"/>
          <w:sz w:val="24"/>
          <w:szCs w:val="24"/>
        </w:rPr>
        <w:t>et al</w:t>
      </w:r>
      <w:r w:rsidR="008C2477">
        <w:rPr>
          <w:rFonts w:ascii="Times New Roman" w:hAnsi="Times New Roman"/>
          <w:i/>
          <w:noProof/>
          <w:color w:val="231F20"/>
          <w:sz w:val="24"/>
          <w:szCs w:val="24"/>
        </w:rPr>
        <w:t>.,</w:t>
      </w:r>
      <w:r w:rsidR="008C2477">
        <w:rPr>
          <w:rFonts w:ascii="Times New Roman" w:hAnsi="Times New Roman"/>
          <w:noProof/>
          <w:color w:val="231F20"/>
          <w:sz w:val="24"/>
          <w:szCs w:val="24"/>
        </w:rPr>
        <w:t xml:space="preserve"> </w:t>
      </w:r>
      <w:del w:id="8" w:author="WINDOWS_7" w:date="2016-07-26T09:24:00Z">
        <w:r w:rsidR="008C2477" w:rsidDel="008D46C8">
          <w:rPr>
            <w:rFonts w:ascii="Times New Roman" w:hAnsi="Times New Roman"/>
            <w:noProof/>
            <w:color w:val="231F20"/>
            <w:sz w:val="24"/>
            <w:szCs w:val="24"/>
          </w:rPr>
          <w:delText>2000</w:delText>
        </w:r>
        <w:r w:rsidR="002E20A4" w:rsidDel="008D46C8">
          <w:rPr>
            <w:rFonts w:ascii="Times New Roman" w:hAnsi="Times New Roman"/>
            <w:noProof/>
            <w:color w:val="231F20"/>
            <w:sz w:val="24"/>
            <w:szCs w:val="24"/>
          </w:rPr>
          <w:delText>b</w:delText>
        </w:r>
      </w:del>
      <w:ins w:id="9" w:author="WINDOWS_7" w:date="2016-07-26T09:24:00Z">
        <w:r w:rsidR="008D46C8">
          <w:rPr>
            <w:rFonts w:ascii="Times New Roman" w:hAnsi="Times New Roman"/>
            <w:noProof/>
            <w:color w:val="231F20"/>
            <w:sz w:val="24"/>
            <w:szCs w:val="24"/>
          </w:rPr>
          <w:t>2000</w:t>
        </w:r>
        <w:r w:rsidR="008D46C8">
          <w:rPr>
            <w:rFonts w:ascii="Times New Roman" w:hAnsi="Times New Roman"/>
            <w:noProof/>
            <w:color w:val="231F20"/>
            <w:sz w:val="24"/>
            <w:szCs w:val="24"/>
            <w:lang w:val="id-ID"/>
          </w:rPr>
          <w:t>a</w:t>
        </w:r>
      </w:ins>
      <w:r w:rsidR="008C2477">
        <w:rPr>
          <w:rFonts w:ascii="Times New Roman" w:hAnsi="Times New Roman"/>
          <w:noProof/>
          <w:color w:val="231F20"/>
          <w:sz w:val="24"/>
          <w:szCs w:val="24"/>
        </w:rPr>
        <w:t>;</w:t>
      </w:r>
      <w:r>
        <w:rPr>
          <w:rFonts w:ascii="Times New Roman" w:hAnsi="Times New Roman"/>
          <w:noProof/>
          <w:color w:val="231F20"/>
          <w:sz w:val="24"/>
          <w:szCs w:val="24"/>
        </w:rPr>
        <w:t xml:space="preserve"> </w:t>
      </w:r>
      <w:r>
        <w:rPr>
          <w:rFonts w:ascii="Times New Roman" w:hAnsi="Times New Roman"/>
          <w:noProof/>
          <w:sz w:val="24"/>
          <w:szCs w:val="24"/>
          <w:lang w:val="id-ID"/>
        </w:rPr>
        <w:t xml:space="preserve">Indriana </w:t>
      </w:r>
      <w:r w:rsidRPr="00CB4A82">
        <w:rPr>
          <w:rFonts w:ascii="Times New Roman" w:hAnsi="Times New Roman"/>
          <w:i/>
          <w:noProof/>
          <w:sz w:val="24"/>
          <w:szCs w:val="24"/>
          <w:lang w:val="id-ID"/>
        </w:rPr>
        <w:t>et al</w:t>
      </w:r>
      <w:r w:rsidR="008C2477">
        <w:rPr>
          <w:rFonts w:ascii="Times New Roman" w:hAnsi="Times New Roman"/>
          <w:i/>
          <w:noProof/>
          <w:sz w:val="24"/>
          <w:szCs w:val="24"/>
        </w:rPr>
        <w:t>.,</w:t>
      </w:r>
      <w:r>
        <w:rPr>
          <w:rFonts w:ascii="Times New Roman" w:hAnsi="Times New Roman"/>
          <w:noProof/>
          <w:sz w:val="24"/>
          <w:szCs w:val="24"/>
          <w:lang w:val="id-ID"/>
        </w:rPr>
        <w:t xml:space="preserve"> 2013</w:t>
      </w:r>
      <w:r w:rsidRPr="00EA31FA">
        <w:rPr>
          <w:rFonts w:ascii="Times New Roman" w:hAnsi="Times New Roman"/>
          <w:noProof/>
          <w:sz w:val="24"/>
          <w:szCs w:val="24"/>
          <w:lang w:val="id-ID"/>
        </w:rPr>
        <w:t xml:space="preserve">; Indriana </w:t>
      </w:r>
      <w:r w:rsidRPr="00CB4A82">
        <w:rPr>
          <w:rFonts w:ascii="Times New Roman" w:hAnsi="Times New Roman"/>
          <w:i/>
          <w:noProof/>
          <w:sz w:val="24"/>
          <w:szCs w:val="24"/>
          <w:lang w:val="id-ID"/>
        </w:rPr>
        <w:t>et al</w:t>
      </w:r>
      <w:r w:rsidR="006371A0">
        <w:rPr>
          <w:rFonts w:ascii="Times New Roman" w:hAnsi="Times New Roman"/>
          <w:i/>
          <w:noProof/>
          <w:sz w:val="24"/>
          <w:szCs w:val="24"/>
        </w:rPr>
        <w:t>.</w:t>
      </w:r>
      <w:r w:rsidRPr="00EA31FA">
        <w:rPr>
          <w:rFonts w:ascii="Times New Roman" w:hAnsi="Times New Roman"/>
          <w:noProof/>
          <w:sz w:val="24"/>
          <w:szCs w:val="24"/>
          <w:lang w:val="id-ID"/>
        </w:rPr>
        <w:t>, 2014).</w:t>
      </w:r>
      <w:r w:rsidR="00825F7C">
        <w:rPr>
          <w:rFonts w:ascii="Times New Roman" w:hAnsi="Times New Roman"/>
          <w:noProof/>
          <w:sz w:val="24"/>
          <w:szCs w:val="24"/>
        </w:rPr>
        <w:t xml:space="preserve"> </w:t>
      </w:r>
      <w:r w:rsidR="00BF5178">
        <w:rPr>
          <w:rFonts w:ascii="Times New Roman" w:hAnsi="Times New Roman"/>
          <w:noProof/>
          <w:sz w:val="24"/>
          <w:szCs w:val="24"/>
        </w:rPr>
        <w:t xml:space="preserve">Hal tersebut disebabkan </w:t>
      </w:r>
      <w:r w:rsidR="00825F7C" w:rsidRPr="00825F7C">
        <w:rPr>
          <w:rStyle w:val="A1"/>
          <w:rFonts w:ascii="Times New Roman" w:hAnsi="Times New Roman" w:cs="Times New Roman"/>
          <w:noProof/>
          <w:sz w:val="24"/>
          <w:szCs w:val="24"/>
          <w:lang w:val="id-ID"/>
        </w:rPr>
        <w:t xml:space="preserve">daun lamun </w:t>
      </w:r>
      <w:r w:rsidR="00BF5178">
        <w:rPr>
          <w:rStyle w:val="A1"/>
          <w:rFonts w:ascii="Times New Roman" w:hAnsi="Times New Roman" w:cs="Times New Roman"/>
          <w:noProof/>
          <w:sz w:val="24"/>
          <w:szCs w:val="24"/>
        </w:rPr>
        <w:t>mengandung</w:t>
      </w:r>
      <w:r w:rsidR="00825F7C" w:rsidRPr="00825F7C">
        <w:rPr>
          <w:rStyle w:val="A1"/>
          <w:rFonts w:ascii="Times New Roman" w:hAnsi="Times New Roman" w:cs="Times New Roman"/>
          <w:noProof/>
          <w:sz w:val="24"/>
          <w:szCs w:val="24"/>
          <w:lang w:val="id-ID"/>
        </w:rPr>
        <w:t xml:space="preserve"> </w:t>
      </w:r>
      <w:r w:rsidR="00BF5178">
        <w:rPr>
          <w:rStyle w:val="A1"/>
          <w:rFonts w:ascii="Times New Roman" w:hAnsi="Times New Roman" w:cs="Times New Roman"/>
          <w:noProof/>
          <w:sz w:val="24"/>
          <w:szCs w:val="24"/>
          <w:lang w:val="id-ID"/>
        </w:rPr>
        <w:t>substansi yang bisa menginduksi metamorfosis</w:t>
      </w:r>
      <w:r w:rsidR="00BF5178">
        <w:rPr>
          <w:rStyle w:val="A1"/>
          <w:rFonts w:ascii="Times New Roman" w:hAnsi="Times New Roman" w:cs="Times New Roman"/>
          <w:noProof/>
          <w:sz w:val="24"/>
          <w:szCs w:val="24"/>
        </w:rPr>
        <w:t xml:space="preserve"> dan menyediakan</w:t>
      </w:r>
      <w:r w:rsidR="00BF5178" w:rsidRPr="00825F7C">
        <w:rPr>
          <w:rStyle w:val="A1"/>
          <w:rFonts w:ascii="Times New Roman" w:hAnsi="Times New Roman" w:cs="Times New Roman"/>
          <w:noProof/>
          <w:sz w:val="24"/>
          <w:szCs w:val="24"/>
          <w:lang w:val="id-ID"/>
        </w:rPr>
        <w:t xml:space="preserve"> </w:t>
      </w:r>
      <w:r w:rsidR="00825F7C" w:rsidRPr="00825F7C">
        <w:rPr>
          <w:rStyle w:val="A1"/>
          <w:rFonts w:ascii="Times New Roman" w:hAnsi="Times New Roman" w:cs="Times New Roman"/>
          <w:noProof/>
          <w:sz w:val="24"/>
          <w:szCs w:val="24"/>
          <w:lang w:val="id-ID"/>
        </w:rPr>
        <w:t xml:space="preserve">nutrisi yang dibutuhkan </w:t>
      </w:r>
      <w:r w:rsidR="00BF5178" w:rsidRPr="00825F7C">
        <w:rPr>
          <w:rStyle w:val="A1"/>
          <w:rFonts w:ascii="Times New Roman" w:hAnsi="Times New Roman" w:cs="Times New Roman"/>
          <w:noProof/>
          <w:sz w:val="24"/>
          <w:szCs w:val="24"/>
          <w:lang w:val="id-ID"/>
        </w:rPr>
        <w:t>untuk pertumbuhan larva teripang pasir saat memasuki fase juvenil</w:t>
      </w:r>
      <w:r w:rsidR="00BF5178">
        <w:rPr>
          <w:rStyle w:val="A1"/>
          <w:rFonts w:ascii="Times New Roman" w:hAnsi="Times New Roman" w:cs="Times New Roman"/>
          <w:noProof/>
          <w:sz w:val="24"/>
          <w:szCs w:val="24"/>
          <w:lang w:val="id-ID"/>
        </w:rPr>
        <w:t xml:space="preserve"> (</w:t>
      </w:r>
      <w:r w:rsidR="00BF5178" w:rsidRPr="00825F7C">
        <w:rPr>
          <w:rStyle w:val="A1"/>
          <w:rFonts w:ascii="Times New Roman" w:hAnsi="Times New Roman" w:cs="Times New Roman"/>
          <w:noProof/>
          <w:sz w:val="24"/>
          <w:szCs w:val="24"/>
          <w:lang w:val="id-ID"/>
        </w:rPr>
        <w:t xml:space="preserve">Ivy &amp; </w:t>
      </w:r>
      <w:r w:rsidR="00174FF8">
        <w:rPr>
          <w:rStyle w:val="A1"/>
          <w:rFonts w:ascii="Times New Roman" w:hAnsi="Times New Roman" w:cs="Times New Roman"/>
          <w:noProof/>
          <w:sz w:val="24"/>
          <w:szCs w:val="24"/>
          <w:lang w:val="id-ID"/>
        </w:rPr>
        <w:t>Giraspy</w:t>
      </w:r>
      <w:r w:rsidR="00BF5178">
        <w:rPr>
          <w:rStyle w:val="A1"/>
          <w:rFonts w:ascii="Times New Roman" w:hAnsi="Times New Roman" w:cs="Times New Roman"/>
          <w:noProof/>
          <w:sz w:val="24"/>
          <w:szCs w:val="24"/>
          <w:lang w:val="id-ID"/>
        </w:rPr>
        <w:t xml:space="preserve">, </w:t>
      </w:r>
      <w:r w:rsidR="00BF5178" w:rsidRPr="00825F7C">
        <w:rPr>
          <w:rStyle w:val="A1"/>
          <w:rFonts w:ascii="Times New Roman" w:hAnsi="Times New Roman" w:cs="Times New Roman"/>
          <w:noProof/>
          <w:sz w:val="24"/>
          <w:szCs w:val="24"/>
          <w:lang w:val="id-ID"/>
        </w:rPr>
        <w:t>2006</w:t>
      </w:r>
      <w:r w:rsidR="00BF5178">
        <w:rPr>
          <w:rStyle w:val="A1"/>
          <w:rFonts w:ascii="Times New Roman" w:hAnsi="Times New Roman" w:cs="Times New Roman"/>
          <w:noProof/>
          <w:sz w:val="24"/>
          <w:szCs w:val="24"/>
          <w:lang w:val="id-ID"/>
        </w:rPr>
        <w:t>).</w:t>
      </w:r>
      <w:r w:rsidR="00D379F2">
        <w:rPr>
          <w:rStyle w:val="A1"/>
          <w:rFonts w:ascii="Times New Roman" w:hAnsi="Times New Roman" w:cs="Times New Roman"/>
          <w:noProof/>
          <w:sz w:val="24"/>
          <w:szCs w:val="24"/>
        </w:rPr>
        <w:t xml:space="preserve"> </w:t>
      </w:r>
    </w:p>
    <w:p w:rsidR="00825F7C" w:rsidRDefault="00221A58" w:rsidP="002F089B">
      <w:pPr>
        <w:spacing w:line="240" w:lineRule="auto"/>
        <w:ind w:right="-11" w:firstLine="720"/>
        <w:rPr>
          <w:rFonts w:ascii="Times New Roman" w:hAnsi="Times New Roman"/>
          <w:noProof/>
          <w:sz w:val="24"/>
          <w:szCs w:val="24"/>
          <w:lang w:val="id-ID"/>
        </w:rPr>
      </w:pPr>
      <w:r>
        <w:rPr>
          <w:rStyle w:val="A1"/>
          <w:rFonts w:ascii="Times New Roman" w:hAnsi="Times New Roman" w:cs="Times New Roman"/>
          <w:noProof/>
          <w:sz w:val="24"/>
          <w:szCs w:val="24"/>
          <w:lang w:val="id-ID"/>
        </w:rPr>
        <w:t>Ekosistem p</w:t>
      </w:r>
      <w:r w:rsidR="00825F7C" w:rsidRPr="00EA31FA">
        <w:rPr>
          <w:rFonts w:ascii="Times New Roman" w:hAnsi="Times New Roman"/>
          <w:noProof/>
          <w:sz w:val="24"/>
          <w:szCs w:val="24"/>
          <w:lang w:val="id-ID"/>
        </w:rPr>
        <w:t xml:space="preserve">adang lamun sebagai </w:t>
      </w:r>
      <w:r w:rsidR="003A6E89">
        <w:rPr>
          <w:rFonts w:ascii="Times New Roman" w:hAnsi="Times New Roman"/>
          <w:noProof/>
          <w:sz w:val="24"/>
          <w:szCs w:val="24"/>
        </w:rPr>
        <w:t>habitat</w:t>
      </w:r>
      <w:r w:rsidR="00825F7C" w:rsidRPr="00EA31FA">
        <w:rPr>
          <w:rFonts w:ascii="Times New Roman" w:hAnsi="Times New Roman"/>
          <w:noProof/>
          <w:sz w:val="24"/>
          <w:szCs w:val="24"/>
          <w:lang w:val="id-ID"/>
        </w:rPr>
        <w:t xml:space="preserve"> </w:t>
      </w:r>
      <w:r w:rsidR="003A6E89" w:rsidRPr="003A6E89">
        <w:rPr>
          <w:rFonts w:ascii="Times New Roman" w:hAnsi="Times New Roman"/>
          <w:i/>
          <w:noProof/>
          <w:sz w:val="24"/>
          <w:szCs w:val="24"/>
          <w:lang w:val="id-ID"/>
        </w:rPr>
        <w:t xml:space="preserve">H. </w:t>
      </w:r>
      <w:del w:id="10" w:author="WINDOWS_7" w:date="2016-07-26T09:25:00Z">
        <w:r w:rsidR="003A6E89" w:rsidRPr="003A6E89" w:rsidDel="008D46C8">
          <w:rPr>
            <w:rFonts w:ascii="Times New Roman" w:hAnsi="Times New Roman"/>
            <w:i/>
            <w:noProof/>
            <w:sz w:val="24"/>
            <w:szCs w:val="24"/>
            <w:lang w:val="id-ID"/>
          </w:rPr>
          <w:delText>Scabra</w:delText>
        </w:r>
        <w:r w:rsidR="003A6E89" w:rsidDel="008D46C8">
          <w:rPr>
            <w:rFonts w:ascii="Times New Roman" w:hAnsi="Times New Roman"/>
            <w:noProof/>
            <w:sz w:val="24"/>
            <w:szCs w:val="24"/>
            <w:lang w:val="id-ID"/>
          </w:rPr>
          <w:delText xml:space="preserve"> </w:delText>
        </w:r>
      </w:del>
      <w:ins w:id="11" w:author="WINDOWS_7" w:date="2016-07-26T09:25:00Z">
        <w:r w:rsidR="008D46C8">
          <w:rPr>
            <w:rFonts w:ascii="Times New Roman" w:hAnsi="Times New Roman"/>
            <w:i/>
            <w:noProof/>
            <w:sz w:val="24"/>
            <w:szCs w:val="24"/>
            <w:lang w:val="id-ID"/>
          </w:rPr>
          <w:t>s</w:t>
        </w:r>
        <w:r w:rsidR="008D46C8" w:rsidRPr="003A6E89">
          <w:rPr>
            <w:rFonts w:ascii="Times New Roman" w:hAnsi="Times New Roman"/>
            <w:i/>
            <w:noProof/>
            <w:sz w:val="24"/>
            <w:szCs w:val="24"/>
            <w:lang w:val="id-ID"/>
          </w:rPr>
          <w:t>cabra</w:t>
        </w:r>
        <w:r w:rsidR="008D46C8">
          <w:rPr>
            <w:rFonts w:ascii="Times New Roman" w:hAnsi="Times New Roman"/>
            <w:noProof/>
            <w:sz w:val="24"/>
            <w:szCs w:val="24"/>
            <w:lang w:val="id-ID"/>
          </w:rPr>
          <w:t xml:space="preserve"> </w:t>
        </w:r>
      </w:ins>
      <w:r w:rsidR="00917084">
        <w:rPr>
          <w:rFonts w:ascii="Times New Roman" w:hAnsi="Times New Roman"/>
          <w:noProof/>
          <w:sz w:val="24"/>
          <w:szCs w:val="24"/>
        </w:rPr>
        <w:t xml:space="preserve">umumnya </w:t>
      </w:r>
      <w:r>
        <w:rPr>
          <w:rFonts w:ascii="Times New Roman" w:hAnsi="Times New Roman"/>
          <w:noProof/>
          <w:sz w:val="24"/>
          <w:szCs w:val="24"/>
        </w:rPr>
        <w:t>ditumbuh</w:t>
      </w:r>
      <w:r w:rsidR="003A6E89">
        <w:rPr>
          <w:rFonts w:ascii="Times New Roman" w:hAnsi="Times New Roman"/>
          <w:noProof/>
          <w:sz w:val="24"/>
          <w:szCs w:val="24"/>
        </w:rPr>
        <w:t xml:space="preserve">i oleh berbagai jenis lamun </w:t>
      </w:r>
      <w:r w:rsidR="00BF5178">
        <w:rPr>
          <w:rFonts w:ascii="Times New Roman" w:hAnsi="Times New Roman"/>
          <w:noProof/>
          <w:sz w:val="24"/>
          <w:szCs w:val="24"/>
        </w:rPr>
        <w:t xml:space="preserve">antara lain </w:t>
      </w:r>
      <w:r w:rsidR="00BF5178" w:rsidRPr="00D379F2">
        <w:rPr>
          <w:rFonts w:ascii="Times New Roman" w:hAnsi="Times New Roman"/>
          <w:i/>
          <w:noProof/>
          <w:sz w:val="24"/>
          <w:szCs w:val="24"/>
        </w:rPr>
        <w:t>Thalassia hemprichii</w:t>
      </w:r>
      <w:r w:rsidR="00BF5178">
        <w:rPr>
          <w:rFonts w:ascii="Times New Roman" w:hAnsi="Times New Roman"/>
          <w:noProof/>
          <w:sz w:val="24"/>
          <w:szCs w:val="24"/>
        </w:rPr>
        <w:t xml:space="preserve">, </w:t>
      </w:r>
      <w:r w:rsidR="00BF5178" w:rsidRPr="00EA31FA">
        <w:rPr>
          <w:rFonts w:ascii="Times New Roman" w:hAnsi="Times New Roman"/>
          <w:i/>
          <w:noProof/>
          <w:sz w:val="24"/>
          <w:szCs w:val="24"/>
          <w:lang w:val="id-ID"/>
        </w:rPr>
        <w:t>Enhalus acoroides</w:t>
      </w:r>
      <w:r w:rsidR="00BF5178">
        <w:rPr>
          <w:rFonts w:ascii="Times New Roman" w:hAnsi="Times New Roman"/>
          <w:i/>
          <w:noProof/>
          <w:sz w:val="24"/>
          <w:szCs w:val="24"/>
        </w:rPr>
        <w:t>,</w:t>
      </w:r>
      <w:r w:rsidR="00BF5178" w:rsidRPr="00EA31FA">
        <w:rPr>
          <w:rFonts w:ascii="Times New Roman" w:hAnsi="Times New Roman"/>
          <w:i/>
          <w:iCs/>
          <w:noProof/>
          <w:color w:val="000000"/>
          <w:sz w:val="24"/>
          <w:szCs w:val="24"/>
          <w:lang w:val="id-ID"/>
        </w:rPr>
        <w:t xml:space="preserve"> </w:t>
      </w:r>
      <w:r w:rsidRPr="00EA31FA">
        <w:rPr>
          <w:rFonts w:ascii="Times New Roman" w:hAnsi="Times New Roman"/>
          <w:i/>
          <w:iCs/>
          <w:noProof/>
          <w:color w:val="000000"/>
          <w:sz w:val="24"/>
          <w:szCs w:val="24"/>
          <w:lang w:val="id-ID"/>
        </w:rPr>
        <w:t>Cymodocea serrulata</w:t>
      </w:r>
      <w:r w:rsidRPr="00EA31FA">
        <w:rPr>
          <w:rFonts w:ascii="Times New Roman" w:hAnsi="Times New Roman"/>
          <w:noProof/>
          <w:color w:val="000000"/>
          <w:sz w:val="24"/>
          <w:szCs w:val="24"/>
          <w:lang w:val="id-ID"/>
        </w:rPr>
        <w:t xml:space="preserve">, </w:t>
      </w:r>
      <w:r w:rsidRPr="00EA31FA">
        <w:rPr>
          <w:rFonts w:ascii="Times New Roman" w:hAnsi="Times New Roman"/>
          <w:i/>
          <w:iCs/>
          <w:noProof/>
          <w:color w:val="000000"/>
          <w:sz w:val="24"/>
          <w:szCs w:val="24"/>
          <w:lang w:val="id-ID"/>
        </w:rPr>
        <w:t>C. rotundata</w:t>
      </w:r>
      <w:r w:rsidRPr="00EA31FA">
        <w:rPr>
          <w:rFonts w:ascii="Times New Roman" w:hAnsi="Times New Roman"/>
          <w:noProof/>
          <w:color w:val="000000"/>
          <w:sz w:val="24"/>
          <w:szCs w:val="24"/>
          <w:lang w:val="id-ID"/>
        </w:rPr>
        <w:t xml:space="preserve">, </w:t>
      </w:r>
      <w:r w:rsidRPr="00EA31FA">
        <w:rPr>
          <w:rFonts w:ascii="Times New Roman" w:hAnsi="Times New Roman"/>
          <w:i/>
          <w:iCs/>
          <w:noProof/>
          <w:color w:val="000000"/>
          <w:sz w:val="24"/>
          <w:szCs w:val="24"/>
          <w:lang w:val="id-ID"/>
        </w:rPr>
        <w:t xml:space="preserve">Halodule univervis </w:t>
      </w:r>
      <w:r w:rsidRPr="00EA31FA">
        <w:rPr>
          <w:rFonts w:ascii="Times New Roman" w:hAnsi="Times New Roman"/>
          <w:noProof/>
          <w:color w:val="000000"/>
          <w:sz w:val="24"/>
          <w:szCs w:val="24"/>
          <w:lang w:val="id-ID"/>
        </w:rPr>
        <w:t xml:space="preserve">dan </w:t>
      </w:r>
      <w:r w:rsidRPr="00EA31FA">
        <w:rPr>
          <w:rFonts w:ascii="Times New Roman" w:hAnsi="Times New Roman"/>
          <w:i/>
          <w:iCs/>
          <w:noProof/>
          <w:color w:val="000000"/>
          <w:sz w:val="24"/>
          <w:szCs w:val="24"/>
          <w:lang w:val="id-ID"/>
        </w:rPr>
        <w:t>Syringodium isoetifolium</w:t>
      </w:r>
      <w:r>
        <w:rPr>
          <w:rFonts w:ascii="Times New Roman" w:hAnsi="Times New Roman"/>
          <w:i/>
          <w:iCs/>
          <w:noProof/>
          <w:color w:val="000000"/>
          <w:sz w:val="24"/>
          <w:szCs w:val="24"/>
        </w:rPr>
        <w:t xml:space="preserve">. </w:t>
      </w:r>
      <w:r w:rsidR="00BF5178">
        <w:rPr>
          <w:rFonts w:ascii="Times New Roman" w:hAnsi="Times New Roman"/>
          <w:iCs/>
          <w:noProof/>
          <w:color w:val="000000"/>
          <w:sz w:val="24"/>
          <w:szCs w:val="24"/>
        </w:rPr>
        <w:t>(</w:t>
      </w:r>
      <w:r w:rsidR="00BF5178">
        <w:rPr>
          <w:rFonts w:ascii="Times New Roman" w:hAnsi="Times New Roman"/>
          <w:noProof/>
          <w:color w:val="231F20"/>
          <w:sz w:val="24"/>
          <w:szCs w:val="24"/>
        </w:rPr>
        <w:t xml:space="preserve">Mercier </w:t>
      </w:r>
      <w:r w:rsidR="00BF5178" w:rsidRPr="002F01C8">
        <w:rPr>
          <w:rFonts w:ascii="Times New Roman" w:hAnsi="Times New Roman"/>
          <w:i/>
          <w:noProof/>
          <w:color w:val="231F20"/>
          <w:sz w:val="24"/>
          <w:szCs w:val="24"/>
        </w:rPr>
        <w:t>et al</w:t>
      </w:r>
      <w:r w:rsidR="006371A0">
        <w:rPr>
          <w:rFonts w:ascii="Times New Roman" w:hAnsi="Times New Roman"/>
          <w:i/>
          <w:noProof/>
          <w:color w:val="231F20"/>
          <w:sz w:val="24"/>
          <w:szCs w:val="24"/>
        </w:rPr>
        <w:t>.,</w:t>
      </w:r>
      <w:r w:rsidR="00BF5178">
        <w:rPr>
          <w:rFonts w:ascii="Times New Roman" w:hAnsi="Times New Roman"/>
          <w:noProof/>
          <w:color w:val="231F20"/>
          <w:sz w:val="24"/>
          <w:szCs w:val="24"/>
        </w:rPr>
        <w:t xml:space="preserve"> </w:t>
      </w:r>
      <w:del w:id="12" w:author="WINDOWS_7" w:date="2016-07-26T09:25:00Z">
        <w:r w:rsidR="00BF5178" w:rsidDel="008D46C8">
          <w:rPr>
            <w:rFonts w:ascii="Times New Roman" w:hAnsi="Times New Roman"/>
            <w:noProof/>
            <w:color w:val="231F20"/>
            <w:sz w:val="24"/>
            <w:szCs w:val="24"/>
          </w:rPr>
          <w:delText>2000</w:delText>
        </w:r>
        <w:r w:rsidR="002E20A4" w:rsidDel="008D46C8">
          <w:rPr>
            <w:rFonts w:ascii="Times New Roman" w:hAnsi="Times New Roman"/>
            <w:noProof/>
            <w:color w:val="231F20"/>
            <w:sz w:val="24"/>
            <w:szCs w:val="24"/>
          </w:rPr>
          <w:delText>a</w:delText>
        </w:r>
      </w:del>
      <w:ins w:id="13" w:author="WINDOWS_7" w:date="2016-07-26T09:25:00Z">
        <w:r w:rsidR="008D46C8">
          <w:rPr>
            <w:rFonts w:ascii="Times New Roman" w:hAnsi="Times New Roman"/>
            <w:noProof/>
            <w:color w:val="231F20"/>
            <w:sz w:val="24"/>
            <w:szCs w:val="24"/>
          </w:rPr>
          <w:t>2000</w:t>
        </w:r>
        <w:r w:rsidR="008D46C8">
          <w:rPr>
            <w:rFonts w:ascii="Times New Roman" w:hAnsi="Times New Roman"/>
            <w:noProof/>
            <w:color w:val="231F20"/>
            <w:sz w:val="24"/>
            <w:szCs w:val="24"/>
            <w:lang w:val="id-ID"/>
          </w:rPr>
          <w:t>b</w:t>
        </w:r>
      </w:ins>
      <w:r w:rsidR="00BF5178">
        <w:rPr>
          <w:rFonts w:ascii="Times New Roman" w:hAnsi="Times New Roman"/>
          <w:noProof/>
          <w:color w:val="231F20"/>
          <w:sz w:val="24"/>
          <w:szCs w:val="24"/>
        </w:rPr>
        <w:t xml:space="preserve">; </w:t>
      </w:r>
      <w:r w:rsidR="00C7628D">
        <w:rPr>
          <w:rFonts w:ascii="Times New Roman" w:hAnsi="Times New Roman"/>
          <w:iCs/>
          <w:noProof/>
          <w:color w:val="000000"/>
          <w:sz w:val="24"/>
          <w:szCs w:val="24"/>
        </w:rPr>
        <w:t xml:space="preserve">Purcell &amp; Kirby, </w:t>
      </w:r>
      <w:r w:rsidR="00BF5178" w:rsidRPr="00BF5178">
        <w:rPr>
          <w:rFonts w:ascii="Times New Roman" w:hAnsi="Times New Roman"/>
          <w:iCs/>
          <w:noProof/>
          <w:color w:val="000000"/>
          <w:sz w:val="24"/>
          <w:szCs w:val="24"/>
        </w:rPr>
        <w:t>2006</w:t>
      </w:r>
      <w:r w:rsidR="00BF5178">
        <w:rPr>
          <w:rFonts w:ascii="Times New Roman" w:hAnsi="Times New Roman"/>
          <w:iCs/>
          <w:noProof/>
          <w:color w:val="000000"/>
          <w:sz w:val="24"/>
          <w:szCs w:val="24"/>
        </w:rPr>
        <w:t xml:space="preserve">). </w:t>
      </w:r>
      <w:r w:rsidR="00D379F2">
        <w:rPr>
          <w:rFonts w:ascii="Times New Roman" w:hAnsi="Times New Roman"/>
          <w:noProof/>
          <w:sz w:val="24"/>
          <w:szCs w:val="24"/>
        </w:rPr>
        <w:t>S</w:t>
      </w:r>
      <w:r w:rsidR="00BF5178">
        <w:rPr>
          <w:rStyle w:val="A1"/>
          <w:rFonts w:ascii="Times New Roman" w:hAnsi="Times New Roman" w:cs="Times New Roman"/>
          <w:noProof/>
          <w:sz w:val="24"/>
          <w:szCs w:val="24"/>
        </w:rPr>
        <w:t>etiap jenis lamun tentunya</w:t>
      </w:r>
      <w:r w:rsidR="00917084">
        <w:rPr>
          <w:rStyle w:val="A1"/>
          <w:rFonts w:ascii="Times New Roman" w:hAnsi="Times New Roman" w:cs="Times New Roman"/>
          <w:noProof/>
          <w:sz w:val="24"/>
          <w:szCs w:val="24"/>
        </w:rPr>
        <w:t xml:space="preserve"> memiliki karakteristik khas dan</w:t>
      </w:r>
      <w:r w:rsidR="00BF5178">
        <w:rPr>
          <w:rStyle w:val="A1"/>
          <w:rFonts w:ascii="Times New Roman" w:hAnsi="Times New Roman" w:cs="Times New Roman"/>
          <w:noProof/>
          <w:sz w:val="24"/>
          <w:szCs w:val="24"/>
        </w:rPr>
        <w:t xml:space="preserve"> menyediakan lingkungan mikro yang berbeda untuk larva</w:t>
      </w:r>
      <w:r w:rsidR="00D379F2">
        <w:rPr>
          <w:rStyle w:val="A1"/>
          <w:rFonts w:ascii="Times New Roman" w:hAnsi="Times New Roman" w:cs="Times New Roman"/>
          <w:noProof/>
          <w:sz w:val="24"/>
          <w:szCs w:val="24"/>
        </w:rPr>
        <w:t>.</w:t>
      </w:r>
      <w:r w:rsidR="00BF5178">
        <w:rPr>
          <w:rStyle w:val="A1"/>
          <w:rFonts w:ascii="Times New Roman" w:hAnsi="Times New Roman" w:cs="Times New Roman"/>
          <w:noProof/>
          <w:sz w:val="24"/>
          <w:szCs w:val="24"/>
        </w:rPr>
        <w:t xml:space="preserve"> </w:t>
      </w:r>
      <w:r w:rsidR="00FE253E" w:rsidRPr="00EA31FA">
        <w:rPr>
          <w:rFonts w:ascii="Times New Roman" w:hAnsi="Times New Roman"/>
          <w:noProof/>
          <w:sz w:val="24"/>
          <w:szCs w:val="24"/>
          <w:lang w:val="id-ID"/>
        </w:rPr>
        <w:t>Penelitian ini bertujuan untuk mengetahui preferensi</w:t>
      </w:r>
      <w:r w:rsidR="00E7110F">
        <w:rPr>
          <w:rFonts w:ascii="Times New Roman" w:hAnsi="Times New Roman"/>
          <w:noProof/>
          <w:sz w:val="24"/>
          <w:szCs w:val="24"/>
        </w:rPr>
        <w:t xml:space="preserve"> penempelan</w:t>
      </w:r>
      <w:r w:rsidR="00D379F2">
        <w:rPr>
          <w:rFonts w:ascii="Times New Roman" w:hAnsi="Times New Roman"/>
          <w:noProof/>
          <w:sz w:val="24"/>
          <w:szCs w:val="24"/>
          <w:lang w:val="id-ID"/>
        </w:rPr>
        <w:t>, pertumbuhan dan tingkat kelangsungan h</w:t>
      </w:r>
      <w:r w:rsidR="00FE253E" w:rsidRPr="00EA31FA">
        <w:rPr>
          <w:rFonts w:ascii="Times New Roman" w:hAnsi="Times New Roman"/>
          <w:noProof/>
          <w:sz w:val="24"/>
          <w:szCs w:val="24"/>
          <w:lang w:val="id-ID"/>
        </w:rPr>
        <w:t xml:space="preserve">idup (TKH) larva </w:t>
      </w:r>
      <w:r w:rsidR="00FE253E" w:rsidRPr="00EA31FA">
        <w:rPr>
          <w:rFonts w:ascii="Times New Roman" w:hAnsi="Times New Roman"/>
          <w:noProof/>
          <w:sz w:val="24"/>
          <w:szCs w:val="24"/>
          <w:lang w:val="id-ID"/>
        </w:rPr>
        <w:lastRenderedPageBreak/>
        <w:t xml:space="preserve">teripang pasir pada </w:t>
      </w:r>
      <w:r>
        <w:rPr>
          <w:rFonts w:ascii="Times New Roman" w:hAnsi="Times New Roman"/>
          <w:noProof/>
          <w:sz w:val="24"/>
          <w:szCs w:val="24"/>
        </w:rPr>
        <w:t xml:space="preserve">4 </w:t>
      </w:r>
      <w:r w:rsidR="0052444F" w:rsidRPr="00EA31FA">
        <w:rPr>
          <w:rFonts w:ascii="Times New Roman" w:hAnsi="Times New Roman"/>
          <w:noProof/>
          <w:sz w:val="24"/>
          <w:szCs w:val="24"/>
          <w:lang w:val="id-ID"/>
        </w:rPr>
        <w:t xml:space="preserve">jenis </w:t>
      </w:r>
      <w:r w:rsidR="00FE253E" w:rsidRPr="00EA31FA">
        <w:rPr>
          <w:rFonts w:ascii="Times New Roman" w:hAnsi="Times New Roman"/>
          <w:noProof/>
          <w:sz w:val="24"/>
          <w:szCs w:val="24"/>
          <w:lang w:val="id-ID"/>
        </w:rPr>
        <w:t>lamun yang berbeda</w:t>
      </w:r>
      <w:r>
        <w:rPr>
          <w:rFonts w:ascii="Times New Roman" w:hAnsi="Times New Roman"/>
          <w:noProof/>
          <w:sz w:val="24"/>
          <w:szCs w:val="24"/>
        </w:rPr>
        <w:t xml:space="preserve"> sebagai substrat</w:t>
      </w:r>
      <w:r>
        <w:rPr>
          <w:rFonts w:ascii="Times New Roman" w:hAnsi="Times New Roman"/>
          <w:noProof/>
          <w:sz w:val="24"/>
          <w:szCs w:val="24"/>
          <w:lang w:val="id-ID"/>
        </w:rPr>
        <w:t>, yaitu</w:t>
      </w:r>
      <w:r>
        <w:rPr>
          <w:rFonts w:ascii="Times New Roman" w:hAnsi="Times New Roman"/>
          <w:noProof/>
          <w:sz w:val="24"/>
          <w:szCs w:val="24"/>
        </w:rPr>
        <w:t xml:space="preserve"> </w:t>
      </w:r>
      <w:r w:rsidR="003A6E89" w:rsidRPr="00EA31FA">
        <w:rPr>
          <w:rFonts w:ascii="Times New Roman" w:hAnsi="Times New Roman"/>
          <w:i/>
          <w:noProof/>
          <w:sz w:val="24"/>
          <w:szCs w:val="24"/>
          <w:lang w:val="id-ID"/>
        </w:rPr>
        <w:t>Enhalus acoroides</w:t>
      </w:r>
      <w:r w:rsidR="003A6E89">
        <w:rPr>
          <w:rFonts w:ascii="Times New Roman" w:hAnsi="Times New Roman"/>
          <w:i/>
          <w:noProof/>
          <w:sz w:val="24"/>
          <w:szCs w:val="24"/>
        </w:rPr>
        <w:t>,</w:t>
      </w:r>
      <w:r w:rsidR="003A6E89" w:rsidRPr="00EA31FA">
        <w:rPr>
          <w:rFonts w:ascii="Times New Roman" w:hAnsi="Times New Roman"/>
          <w:i/>
          <w:noProof/>
          <w:sz w:val="24"/>
          <w:szCs w:val="24"/>
          <w:lang w:val="id-ID"/>
        </w:rPr>
        <w:t xml:space="preserve"> </w:t>
      </w:r>
      <w:r w:rsidRPr="00EA31FA">
        <w:rPr>
          <w:rFonts w:ascii="Times New Roman" w:hAnsi="Times New Roman"/>
          <w:i/>
          <w:noProof/>
          <w:sz w:val="24"/>
          <w:szCs w:val="24"/>
          <w:lang w:val="id-ID"/>
        </w:rPr>
        <w:t>Syringodium isoetifolium</w:t>
      </w:r>
      <w:r>
        <w:rPr>
          <w:rFonts w:ascii="Times New Roman" w:hAnsi="Times New Roman"/>
          <w:noProof/>
          <w:sz w:val="24"/>
          <w:szCs w:val="24"/>
        </w:rPr>
        <w:t xml:space="preserve">, </w:t>
      </w:r>
      <w:r w:rsidRPr="00EA31FA">
        <w:rPr>
          <w:rFonts w:ascii="Times New Roman" w:hAnsi="Times New Roman"/>
          <w:i/>
          <w:noProof/>
          <w:sz w:val="24"/>
          <w:szCs w:val="24"/>
          <w:lang w:val="id-ID"/>
        </w:rPr>
        <w:t>Cymodocea serrulata</w:t>
      </w:r>
      <w:r>
        <w:rPr>
          <w:rFonts w:ascii="Times New Roman" w:hAnsi="Times New Roman"/>
          <w:noProof/>
          <w:sz w:val="24"/>
          <w:szCs w:val="24"/>
        </w:rPr>
        <w:t xml:space="preserve"> dan </w:t>
      </w:r>
      <w:r w:rsidRPr="00EA31FA">
        <w:rPr>
          <w:rFonts w:ascii="Times New Roman" w:hAnsi="Times New Roman"/>
          <w:i/>
          <w:noProof/>
          <w:sz w:val="24"/>
          <w:szCs w:val="24"/>
          <w:lang w:val="id-ID"/>
        </w:rPr>
        <w:t>Cymodocea rotundata</w:t>
      </w:r>
      <w:r>
        <w:rPr>
          <w:rFonts w:ascii="Times New Roman" w:hAnsi="Times New Roman"/>
          <w:noProof/>
          <w:sz w:val="24"/>
          <w:szCs w:val="24"/>
          <w:lang w:val="id-ID"/>
        </w:rPr>
        <w:t>.</w:t>
      </w:r>
    </w:p>
    <w:p w:rsidR="008D46C8" w:rsidRDefault="008D46C8" w:rsidP="00CB4EB3">
      <w:pPr>
        <w:spacing w:after="120" w:line="240" w:lineRule="auto"/>
        <w:rPr>
          <w:ins w:id="14" w:author="WINDOWS_7" w:date="2016-07-26T09:27:00Z"/>
          <w:rFonts w:ascii="Times New Roman" w:hAnsi="Times New Roman"/>
          <w:b/>
          <w:noProof/>
          <w:sz w:val="24"/>
          <w:szCs w:val="24"/>
          <w:lang w:val="id-ID"/>
        </w:rPr>
      </w:pPr>
    </w:p>
    <w:p w:rsidR="005F1972" w:rsidRPr="005B3002" w:rsidRDefault="0076658E" w:rsidP="00CB4EB3">
      <w:pPr>
        <w:spacing w:after="120" w:line="240" w:lineRule="auto"/>
        <w:rPr>
          <w:rFonts w:ascii="Times New Roman" w:hAnsi="Times New Roman"/>
          <w:b/>
          <w:noProof/>
          <w:sz w:val="24"/>
          <w:szCs w:val="24"/>
        </w:rPr>
      </w:pPr>
      <w:r>
        <w:rPr>
          <w:rFonts w:ascii="Times New Roman" w:hAnsi="Times New Roman"/>
          <w:b/>
          <w:noProof/>
          <w:sz w:val="24"/>
          <w:szCs w:val="24"/>
        </w:rPr>
        <w:t>BAHAN DAN METODE</w:t>
      </w:r>
    </w:p>
    <w:p w:rsidR="005B3002" w:rsidRPr="009D6E3C" w:rsidRDefault="005B3002" w:rsidP="005F1972">
      <w:pPr>
        <w:spacing w:line="240" w:lineRule="auto"/>
        <w:ind w:firstLine="720"/>
        <w:rPr>
          <w:rFonts w:ascii="Times New Roman" w:hAnsi="Times New Roman"/>
          <w:noProof/>
          <w:sz w:val="24"/>
          <w:szCs w:val="24"/>
        </w:rPr>
      </w:pPr>
      <w:r>
        <w:rPr>
          <w:rFonts w:ascii="Times New Roman" w:hAnsi="Times New Roman"/>
          <w:noProof/>
          <w:sz w:val="24"/>
          <w:szCs w:val="24"/>
        </w:rPr>
        <w:t>Penelitian</w:t>
      </w:r>
      <w:r w:rsidR="005F1972" w:rsidRPr="00F10FAF">
        <w:rPr>
          <w:rFonts w:ascii="Times New Roman" w:hAnsi="Times New Roman"/>
          <w:noProof/>
          <w:sz w:val="24"/>
          <w:szCs w:val="24"/>
        </w:rPr>
        <w:t xml:space="preserve"> dilaksanakan pada </w:t>
      </w:r>
      <w:r w:rsidR="005F1972">
        <w:rPr>
          <w:rFonts w:ascii="Times New Roman" w:hAnsi="Times New Roman"/>
          <w:noProof/>
          <w:sz w:val="24"/>
          <w:szCs w:val="24"/>
          <w:lang w:val="id-ID"/>
        </w:rPr>
        <w:t xml:space="preserve">tanggal 16 April hingga </w:t>
      </w:r>
      <w:r w:rsidR="005F1972" w:rsidRPr="00EA31FA">
        <w:rPr>
          <w:rFonts w:ascii="Times New Roman" w:hAnsi="Times New Roman"/>
          <w:noProof/>
          <w:sz w:val="24"/>
          <w:szCs w:val="24"/>
          <w:lang w:val="id-ID"/>
        </w:rPr>
        <w:t>20 Mei</w:t>
      </w:r>
      <w:r w:rsidR="004D4A3E">
        <w:rPr>
          <w:rFonts w:ascii="Times New Roman" w:hAnsi="Times New Roman"/>
          <w:noProof/>
          <w:sz w:val="24"/>
          <w:szCs w:val="24"/>
        </w:rPr>
        <w:t xml:space="preserve"> 2014</w:t>
      </w:r>
      <w:r w:rsidR="005F1972" w:rsidRPr="00F10FAF">
        <w:rPr>
          <w:rFonts w:ascii="Times New Roman" w:hAnsi="Times New Roman"/>
          <w:noProof/>
          <w:sz w:val="24"/>
          <w:szCs w:val="24"/>
        </w:rPr>
        <w:t xml:space="preserve">, bertempat di Laboratorium </w:t>
      </w:r>
      <w:r w:rsidR="00AA0BE8">
        <w:rPr>
          <w:rFonts w:ascii="Times New Roman" w:hAnsi="Times New Roman"/>
          <w:noProof/>
          <w:sz w:val="24"/>
          <w:szCs w:val="24"/>
        </w:rPr>
        <w:t>Budidaya Laut</w:t>
      </w:r>
      <w:r w:rsidR="005F1972" w:rsidRPr="00F10FAF">
        <w:rPr>
          <w:rFonts w:ascii="Times New Roman" w:hAnsi="Times New Roman"/>
          <w:noProof/>
          <w:sz w:val="24"/>
          <w:szCs w:val="24"/>
        </w:rPr>
        <w:t xml:space="preserve">, </w:t>
      </w:r>
      <w:r w:rsidR="00BB7CB3">
        <w:rPr>
          <w:rFonts w:ascii="Times New Roman" w:hAnsi="Times New Roman"/>
          <w:noProof/>
          <w:sz w:val="24"/>
          <w:szCs w:val="24"/>
        </w:rPr>
        <w:t>Balai Bio Industri Laut</w:t>
      </w:r>
      <w:r w:rsidR="005F1972" w:rsidRPr="00F10FAF">
        <w:rPr>
          <w:rFonts w:ascii="Times New Roman" w:hAnsi="Times New Roman"/>
          <w:noProof/>
          <w:sz w:val="24"/>
          <w:szCs w:val="24"/>
        </w:rPr>
        <w:t xml:space="preserve">, </w:t>
      </w:r>
      <w:r w:rsidR="005F1972">
        <w:rPr>
          <w:rFonts w:ascii="Times New Roman" w:hAnsi="Times New Roman"/>
          <w:noProof/>
          <w:sz w:val="24"/>
          <w:szCs w:val="24"/>
        </w:rPr>
        <w:t>Pusat Penelitian Oseanografi, LIPI.</w:t>
      </w:r>
      <w:r w:rsidR="005F1972" w:rsidRPr="005F1972">
        <w:rPr>
          <w:rFonts w:ascii="Times New Roman" w:hAnsi="Times New Roman"/>
          <w:noProof/>
          <w:sz w:val="24"/>
          <w:szCs w:val="24"/>
          <w:lang w:val="id-ID"/>
        </w:rPr>
        <w:t xml:space="preserve"> </w:t>
      </w:r>
      <w:r w:rsidR="005F1972" w:rsidRPr="00EA31FA">
        <w:rPr>
          <w:rFonts w:ascii="Times New Roman" w:hAnsi="Times New Roman"/>
          <w:noProof/>
          <w:sz w:val="24"/>
          <w:szCs w:val="24"/>
          <w:lang w:val="id-ID"/>
        </w:rPr>
        <w:t>Penelitian menggunakan metode eksperimental dengan Rancangan Acak Lengkap yang terdiri</w:t>
      </w:r>
      <w:r w:rsidR="005F1972">
        <w:rPr>
          <w:rFonts w:ascii="Times New Roman" w:hAnsi="Times New Roman"/>
          <w:noProof/>
          <w:sz w:val="24"/>
          <w:szCs w:val="24"/>
        </w:rPr>
        <w:t xml:space="preserve"> atas</w:t>
      </w:r>
      <w:r w:rsidR="005F1972" w:rsidRPr="00EA31FA">
        <w:rPr>
          <w:rFonts w:ascii="Times New Roman" w:hAnsi="Times New Roman"/>
          <w:noProof/>
          <w:sz w:val="24"/>
          <w:szCs w:val="24"/>
          <w:lang w:val="id-ID"/>
        </w:rPr>
        <w:t xml:space="preserve"> 4 perlakuan dan 5 ulangan sehingga diperoleh 20 unit percobaan.</w:t>
      </w:r>
      <w:r>
        <w:rPr>
          <w:rFonts w:ascii="Times New Roman" w:hAnsi="Times New Roman"/>
          <w:noProof/>
          <w:sz w:val="24"/>
          <w:szCs w:val="24"/>
        </w:rPr>
        <w:t xml:space="preserve"> Perlakuan uji yang diberikan adalah</w:t>
      </w:r>
      <w:r w:rsidR="00AA0BE8">
        <w:rPr>
          <w:rFonts w:ascii="Times New Roman" w:hAnsi="Times New Roman"/>
          <w:noProof/>
          <w:sz w:val="24"/>
          <w:szCs w:val="24"/>
        </w:rPr>
        <w:t xml:space="preserve"> penggunaan</w:t>
      </w:r>
      <w:r>
        <w:rPr>
          <w:rFonts w:ascii="Times New Roman" w:hAnsi="Times New Roman"/>
          <w:noProof/>
          <w:sz w:val="24"/>
          <w:szCs w:val="24"/>
        </w:rPr>
        <w:t xml:space="preserve"> j</w:t>
      </w:r>
      <w:r w:rsidR="005F1972">
        <w:rPr>
          <w:rFonts w:ascii="Times New Roman" w:hAnsi="Times New Roman"/>
          <w:noProof/>
          <w:sz w:val="24"/>
          <w:szCs w:val="24"/>
        </w:rPr>
        <w:t>enis</w:t>
      </w:r>
      <w:r w:rsidR="006135A4" w:rsidRPr="00EA31FA">
        <w:rPr>
          <w:rFonts w:ascii="Times New Roman" w:hAnsi="Times New Roman"/>
          <w:noProof/>
          <w:sz w:val="24"/>
          <w:szCs w:val="24"/>
          <w:lang w:val="id-ID"/>
        </w:rPr>
        <w:t xml:space="preserve"> lamun yang </w:t>
      </w:r>
      <w:r>
        <w:rPr>
          <w:rFonts w:ascii="Times New Roman" w:hAnsi="Times New Roman"/>
          <w:noProof/>
          <w:sz w:val="24"/>
          <w:szCs w:val="24"/>
        </w:rPr>
        <w:t xml:space="preserve">berbeda </w:t>
      </w:r>
      <w:r w:rsidR="006135A4" w:rsidRPr="00EA31FA">
        <w:rPr>
          <w:rFonts w:ascii="Times New Roman" w:hAnsi="Times New Roman"/>
          <w:noProof/>
          <w:sz w:val="24"/>
          <w:szCs w:val="24"/>
          <w:lang w:val="id-ID"/>
        </w:rPr>
        <w:t>sebagai substrat</w:t>
      </w:r>
      <w:r w:rsidR="005F1972" w:rsidRPr="005F1972">
        <w:rPr>
          <w:rFonts w:ascii="Times New Roman" w:hAnsi="Times New Roman"/>
          <w:noProof/>
          <w:sz w:val="24"/>
          <w:szCs w:val="24"/>
          <w:lang w:val="id-ID"/>
        </w:rPr>
        <w:t xml:space="preserve"> </w:t>
      </w:r>
      <w:r w:rsidR="00AA0BE8">
        <w:rPr>
          <w:rFonts w:ascii="Times New Roman" w:hAnsi="Times New Roman"/>
          <w:noProof/>
          <w:sz w:val="24"/>
          <w:szCs w:val="24"/>
        </w:rPr>
        <w:t xml:space="preserve">penempelan larva </w:t>
      </w:r>
      <w:r w:rsidR="00AA0BE8">
        <w:rPr>
          <w:rFonts w:ascii="Times New Roman" w:hAnsi="Times New Roman"/>
          <w:i/>
          <w:noProof/>
          <w:sz w:val="24"/>
          <w:szCs w:val="24"/>
        </w:rPr>
        <w:t xml:space="preserve">H. scabra </w:t>
      </w:r>
      <w:r w:rsidR="005F1972">
        <w:rPr>
          <w:rFonts w:ascii="Times New Roman" w:hAnsi="Times New Roman"/>
          <w:noProof/>
          <w:sz w:val="24"/>
          <w:szCs w:val="24"/>
        </w:rPr>
        <w:t>yaitu</w:t>
      </w:r>
      <w:r>
        <w:rPr>
          <w:rFonts w:ascii="Times New Roman" w:hAnsi="Times New Roman"/>
          <w:noProof/>
          <w:sz w:val="24"/>
          <w:szCs w:val="24"/>
          <w:lang w:val="id-ID"/>
        </w:rPr>
        <w:t xml:space="preserve"> </w:t>
      </w:r>
      <w:r w:rsidR="005F1972" w:rsidRPr="00EA31FA">
        <w:rPr>
          <w:rFonts w:ascii="Times New Roman" w:hAnsi="Times New Roman"/>
          <w:i/>
          <w:noProof/>
          <w:sz w:val="24"/>
          <w:szCs w:val="24"/>
          <w:lang w:val="id-ID"/>
        </w:rPr>
        <w:t>Enhalus acoroides</w:t>
      </w:r>
      <w:r>
        <w:rPr>
          <w:rFonts w:ascii="Times New Roman" w:hAnsi="Times New Roman"/>
          <w:noProof/>
          <w:sz w:val="24"/>
          <w:szCs w:val="24"/>
        </w:rPr>
        <w:t xml:space="preserve"> (L1)</w:t>
      </w:r>
      <w:r>
        <w:rPr>
          <w:rFonts w:ascii="Times New Roman" w:hAnsi="Times New Roman"/>
          <w:noProof/>
          <w:sz w:val="24"/>
          <w:szCs w:val="24"/>
          <w:lang w:val="id-ID"/>
        </w:rPr>
        <w:t xml:space="preserve">, </w:t>
      </w:r>
      <w:r w:rsidR="005F1972" w:rsidRPr="00EA31FA">
        <w:rPr>
          <w:rFonts w:ascii="Times New Roman" w:hAnsi="Times New Roman"/>
          <w:i/>
          <w:noProof/>
          <w:sz w:val="24"/>
          <w:szCs w:val="24"/>
          <w:lang w:val="id-ID"/>
        </w:rPr>
        <w:t>Syringodium isoetifolium</w:t>
      </w:r>
      <w:r>
        <w:rPr>
          <w:rFonts w:ascii="Times New Roman" w:hAnsi="Times New Roman"/>
          <w:noProof/>
          <w:sz w:val="24"/>
          <w:szCs w:val="24"/>
        </w:rPr>
        <w:t xml:space="preserve"> (L2)</w:t>
      </w:r>
      <w:r>
        <w:rPr>
          <w:rFonts w:ascii="Times New Roman" w:hAnsi="Times New Roman"/>
          <w:noProof/>
          <w:sz w:val="24"/>
          <w:szCs w:val="24"/>
          <w:lang w:val="id-ID"/>
        </w:rPr>
        <w:t xml:space="preserve">, </w:t>
      </w:r>
      <w:r w:rsidR="005F1972" w:rsidRPr="00EA31FA">
        <w:rPr>
          <w:rFonts w:ascii="Times New Roman" w:hAnsi="Times New Roman"/>
          <w:i/>
          <w:noProof/>
          <w:sz w:val="24"/>
          <w:szCs w:val="24"/>
          <w:lang w:val="id-ID"/>
        </w:rPr>
        <w:t>Cymodocea serrulata</w:t>
      </w:r>
      <w:r w:rsidR="005F1972">
        <w:rPr>
          <w:rFonts w:ascii="Times New Roman" w:hAnsi="Times New Roman"/>
          <w:noProof/>
          <w:sz w:val="24"/>
          <w:szCs w:val="24"/>
          <w:lang w:val="id-ID"/>
        </w:rPr>
        <w:t xml:space="preserve"> </w:t>
      </w:r>
      <w:r>
        <w:rPr>
          <w:rFonts w:ascii="Times New Roman" w:hAnsi="Times New Roman"/>
          <w:noProof/>
          <w:sz w:val="24"/>
          <w:szCs w:val="24"/>
        </w:rPr>
        <w:t xml:space="preserve">(L3) </w:t>
      </w:r>
      <w:r>
        <w:rPr>
          <w:rFonts w:ascii="Times New Roman" w:hAnsi="Times New Roman"/>
          <w:noProof/>
          <w:sz w:val="24"/>
          <w:szCs w:val="24"/>
          <w:lang w:val="id-ID"/>
        </w:rPr>
        <w:t xml:space="preserve">dan </w:t>
      </w:r>
      <w:r w:rsidR="005F1972" w:rsidRPr="00EA31FA">
        <w:rPr>
          <w:rFonts w:ascii="Times New Roman" w:hAnsi="Times New Roman"/>
          <w:i/>
          <w:noProof/>
          <w:sz w:val="24"/>
          <w:szCs w:val="24"/>
          <w:lang w:val="id-ID"/>
        </w:rPr>
        <w:t>Cymodocea rotundata</w:t>
      </w:r>
      <w:r>
        <w:rPr>
          <w:rFonts w:ascii="Times New Roman" w:hAnsi="Times New Roman"/>
          <w:noProof/>
          <w:sz w:val="24"/>
          <w:szCs w:val="24"/>
        </w:rPr>
        <w:t xml:space="preserve"> (L4)</w:t>
      </w:r>
      <w:r w:rsidR="005F1972" w:rsidRPr="00EA31FA">
        <w:rPr>
          <w:rFonts w:ascii="Times New Roman" w:hAnsi="Times New Roman"/>
          <w:noProof/>
          <w:sz w:val="24"/>
          <w:szCs w:val="24"/>
          <w:lang w:val="id-ID"/>
        </w:rPr>
        <w:t>.</w:t>
      </w:r>
      <w:r w:rsidR="006135A4" w:rsidRPr="00EA31FA">
        <w:rPr>
          <w:rFonts w:ascii="Times New Roman" w:hAnsi="Times New Roman"/>
          <w:noProof/>
          <w:sz w:val="24"/>
          <w:szCs w:val="24"/>
          <w:lang w:val="id-ID"/>
        </w:rPr>
        <w:t xml:space="preserve"> </w:t>
      </w:r>
    </w:p>
    <w:p w:rsidR="00AA0BE8" w:rsidRDefault="00FF7E18" w:rsidP="00E471D6">
      <w:pPr>
        <w:spacing w:line="240" w:lineRule="auto"/>
        <w:ind w:firstLine="720"/>
        <w:rPr>
          <w:rFonts w:ascii="Times New Roman" w:hAnsi="Times New Roman"/>
          <w:noProof/>
          <w:sz w:val="24"/>
          <w:szCs w:val="24"/>
          <w:lang w:val="id-ID"/>
        </w:rPr>
      </w:pPr>
      <w:r w:rsidRPr="00EA31FA">
        <w:rPr>
          <w:rFonts w:ascii="Times New Roman" w:hAnsi="Times New Roman"/>
          <w:noProof/>
          <w:sz w:val="24"/>
          <w:szCs w:val="24"/>
          <w:lang w:val="id-ID"/>
        </w:rPr>
        <w:t xml:space="preserve">Larva </w:t>
      </w:r>
      <w:r w:rsidR="00C9147B">
        <w:rPr>
          <w:rFonts w:ascii="Times New Roman" w:hAnsi="Times New Roman"/>
          <w:noProof/>
          <w:sz w:val="24"/>
          <w:szCs w:val="24"/>
        </w:rPr>
        <w:t xml:space="preserve">yang digunakan dalam penelitian diperoleh melalui pemijahan massal induk </w:t>
      </w:r>
      <w:r w:rsidR="00AA0BE8" w:rsidRPr="00EA31FA">
        <w:rPr>
          <w:rFonts w:ascii="Times New Roman" w:hAnsi="Times New Roman"/>
          <w:i/>
          <w:noProof/>
          <w:color w:val="231F20"/>
          <w:sz w:val="24"/>
          <w:szCs w:val="24"/>
          <w:lang w:val="id-ID"/>
        </w:rPr>
        <w:t xml:space="preserve">H. scabra </w:t>
      </w:r>
      <w:r w:rsidR="00AA0BE8">
        <w:rPr>
          <w:rFonts w:ascii="Times New Roman" w:hAnsi="Times New Roman"/>
          <w:noProof/>
          <w:sz w:val="24"/>
          <w:szCs w:val="24"/>
        </w:rPr>
        <w:t>yang dirangsang menggunakan metode</w:t>
      </w:r>
      <w:r w:rsidR="00C9147B">
        <w:rPr>
          <w:rFonts w:ascii="Times New Roman" w:hAnsi="Times New Roman"/>
          <w:noProof/>
          <w:sz w:val="24"/>
          <w:szCs w:val="24"/>
        </w:rPr>
        <w:t xml:space="preserve"> </w:t>
      </w:r>
      <w:r w:rsidR="00697E68">
        <w:rPr>
          <w:rFonts w:ascii="Times New Roman" w:hAnsi="Times New Roman"/>
          <w:noProof/>
          <w:sz w:val="24"/>
          <w:szCs w:val="24"/>
        </w:rPr>
        <w:t>kejut suhu (</w:t>
      </w:r>
      <w:r w:rsidR="005B3002">
        <w:rPr>
          <w:rFonts w:ascii="Times New Roman" w:hAnsi="Times New Roman"/>
          <w:i/>
          <w:noProof/>
          <w:sz w:val="24"/>
          <w:szCs w:val="24"/>
        </w:rPr>
        <w:t>thermal</w:t>
      </w:r>
      <w:r w:rsidR="00697E68" w:rsidRPr="00697E68">
        <w:rPr>
          <w:rFonts w:ascii="Times New Roman" w:hAnsi="Times New Roman"/>
          <w:i/>
          <w:noProof/>
          <w:sz w:val="24"/>
          <w:szCs w:val="24"/>
        </w:rPr>
        <w:t xml:space="preserve"> shock</w:t>
      </w:r>
      <w:r w:rsidR="00697E68">
        <w:rPr>
          <w:rFonts w:ascii="Times New Roman" w:hAnsi="Times New Roman"/>
          <w:noProof/>
          <w:sz w:val="24"/>
          <w:szCs w:val="24"/>
        </w:rPr>
        <w:t>)</w:t>
      </w:r>
      <w:r w:rsidR="00AA0BE8">
        <w:rPr>
          <w:rFonts w:ascii="Times New Roman" w:hAnsi="Times New Roman"/>
          <w:noProof/>
          <w:sz w:val="24"/>
          <w:szCs w:val="24"/>
        </w:rPr>
        <w:t xml:space="preserve"> </w:t>
      </w:r>
      <w:r w:rsidR="00AA0BE8" w:rsidRPr="00EA31FA">
        <w:rPr>
          <w:rFonts w:ascii="Times New Roman" w:hAnsi="Times New Roman"/>
          <w:noProof/>
          <w:sz w:val="24"/>
          <w:szCs w:val="24"/>
          <w:lang w:val="id-ID"/>
        </w:rPr>
        <w:t>dengan menaikkan suhu</w:t>
      </w:r>
      <w:r w:rsidR="00AA0BE8">
        <w:rPr>
          <w:rFonts w:ascii="Times New Roman" w:hAnsi="Times New Roman"/>
          <w:noProof/>
          <w:sz w:val="24"/>
          <w:szCs w:val="24"/>
        </w:rPr>
        <w:t xml:space="preserve"> sebesar</w:t>
      </w:r>
      <w:r w:rsidR="00AA0BE8" w:rsidRPr="00EA31FA">
        <w:rPr>
          <w:rFonts w:ascii="Times New Roman" w:hAnsi="Times New Roman"/>
          <w:noProof/>
          <w:sz w:val="24"/>
          <w:szCs w:val="24"/>
          <w:lang w:val="id-ID"/>
        </w:rPr>
        <w:t xml:space="preserve"> </w:t>
      </w:r>
      <w:r w:rsidR="00AA0BE8">
        <w:rPr>
          <w:rFonts w:ascii="Times New Roman" w:hAnsi="Times New Roman"/>
          <w:noProof/>
          <w:sz w:val="24"/>
          <w:szCs w:val="24"/>
          <w:lang w:val="id-ID"/>
        </w:rPr>
        <w:t>3-5°C</w:t>
      </w:r>
      <w:r w:rsidR="00AA0BE8">
        <w:rPr>
          <w:rFonts w:ascii="Times New Roman" w:hAnsi="Times New Roman"/>
          <w:noProof/>
          <w:sz w:val="24"/>
          <w:szCs w:val="24"/>
        </w:rPr>
        <w:t xml:space="preserve"> </w:t>
      </w:r>
      <w:r w:rsidR="00AA0BE8" w:rsidRPr="00AA0BE8">
        <w:rPr>
          <w:rFonts w:ascii="Times New Roman" w:hAnsi="Times New Roman"/>
          <w:noProof/>
          <w:sz w:val="24"/>
          <w:szCs w:val="24"/>
        </w:rPr>
        <w:t>(</w:t>
      </w:r>
      <w:r w:rsidR="00174FF8">
        <w:rPr>
          <w:rFonts w:ascii="Times New Roman" w:hAnsi="Times New Roman"/>
          <w:noProof/>
          <w:sz w:val="24"/>
          <w:szCs w:val="24"/>
        </w:rPr>
        <w:t>Giraspy</w:t>
      </w:r>
      <w:r w:rsidR="00AA0BE8" w:rsidRPr="00AA0BE8">
        <w:rPr>
          <w:rFonts w:ascii="Times New Roman" w:hAnsi="Times New Roman"/>
          <w:noProof/>
          <w:sz w:val="24"/>
          <w:szCs w:val="24"/>
        </w:rPr>
        <w:t xml:space="preserve"> &amp; Wals</w:t>
      </w:r>
      <w:r w:rsidR="00AA0BE8">
        <w:rPr>
          <w:rFonts w:ascii="Times New Roman" w:hAnsi="Times New Roman"/>
          <w:noProof/>
          <w:sz w:val="24"/>
          <w:szCs w:val="24"/>
        </w:rPr>
        <w:t xml:space="preserve">alam, 2010; Kumara </w:t>
      </w:r>
      <w:r w:rsidR="00AA0BE8" w:rsidRPr="00C07C5B">
        <w:rPr>
          <w:rFonts w:ascii="Times New Roman" w:hAnsi="Times New Roman"/>
          <w:i/>
          <w:noProof/>
          <w:sz w:val="24"/>
          <w:szCs w:val="24"/>
        </w:rPr>
        <w:t>et al</w:t>
      </w:r>
      <w:r w:rsidR="00C07C5B">
        <w:rPr>
          <w:rFonts w:ascii="Times New Roman" w:hAnsi="Times New Roman"/>
          <w:i/>
          <w:noProof/>
          <w:sz w:val="24"/>
          <w:szCs w:val="24"/>
        </w:rPr>
        <w:t>.</w:t>
      </w:r>
      <w:r w:rsidR="00AA0BE8" w:rsidRPr="00C07C5B">
        <w:rPr>
          <w:rFonts w:ascii="Times New Roman" w:hAnsi="Times New Roman"/>
          <w:i/>
          <w:noProof/>
          <w:sz w:val="24"/>
          <w:szCs w:val="24"/>
        </w:rPr>
        <w:t>,</w:t>
      </w:r>
      <w:r w:rsidR="00AA0BE8">
        <w:rPr>
          <w:rFonts w:ascii="Times New Roman" w:hAnsi="Times New Roman"/>
          <w:noProof/>
          <w:sz w:val="24"/>
          <w:szCs w:val="24"/>
        </w:rPr>
        <w:t xml:space="preserve"> 2013)</w:t>
      </w:r>
      <w:r w:rsidR="00697E68">
        <w:rPr>
          <w:rFonts w:ascii="Times New Roman" w:hAnsi="Times New Roman"/>
          <w:noProof/>
          <w:sz w:val="24"/>
          <w:szCs w:val="24"/>
        </w:rPr>
        <w:t xml:space="preserve">. </w:t>
      </w:r>
      <w:r w:rsidR="007F3359" w:rsidRPr="00EA31FA">
        <w:rPr>
          <w:rFonts w:ascii="Times New Roman" w:hAnsi="Times New Roman"/>
          <w:noProof/>
          <w:sz w:val="24"/>
          <w:szCs w:val="24"/>
          <w:lang w:val="id-ID"/>
        </w:rPr>
        <w:t>Larva</w:t>
      </w:r>
      <w:commentRangeStart w:id="15"/>
      <w:r w:rsidR="007F3359" w:rsidRPr="00EA31FA">
        <w:rPr>
          <w:rFonts w:ascii="Times New Roman" w:hAnsi="Times New Roman"/>
          <w:noProof/>
          <w:sz w:val="24"/>
          <w:szCs w:val="24"/>
          <w:lang w:val="id-ID"/>
        </w:rPr>
        <w:t xml:space="preserve"> </w:t>
      </w:r>
      <w:commentRangeEnd w:id="15"/>
      <w:r w:rsidR="00880909">
        <w:rPr>
          <w:rStyle w:val="CommentReference"/>
          <w:lang w:val="id-ID"/>
        </w:rPr>
        <w:commentReference w:id="15"/>
      </w:r>
      <w:r w:rsidR="007F3359" w:rsidRPr="00EA31FA">
        <w:rPr>
          <w:rFonts w:ascii="Times New Roman" w:hAnsi="Times New Roman"/>
          <w:noProof/>
          <w:sz w:val="24"/>
          <w:szCs w:val="24"/>
          <w:lang w:val="id-ID"/>
        </w:rPr>
        <w:t xml:space="preserve">auricularia </w:t>
      </w:r>
      <w:r w:rsidR="007F3359">
        <w:rPr>
          <w:rFonts w:ascii="Times New Roman" w:hAnsi="Times New Roman"/>
          <w:noProof/>
          <w:sz w:val="24"/>
          <w:szCs w:val="24"/>
        </w:rPr>
        <w:t xml:space="preserve">yang </w:t>
      </w:r>
      <w:r w:rsidR="007F3359">
        <w:rPr>
          <w:rFonts w:ascii="Times New Roman" w:hAnsi="Times New Roman"/>
          <w:noProof/>
          <w:sz w:val="24"/>
          <w:szCs w:val="24"/>
          <w:lang w:val="id-ID"/>
        </w:rPr>
        <w:t>bersifat planktonis</w:t>
      </w:r>
      <w:r w:rsidR="007F3359" w:rsidRPr="00EA31FA">
        <w:rPr>
          <w:rFonts w:ascii="Times New Roman" w:hAnsi="Times New Roman"/>
          <w:noProof/>
          <w:sz w:val="24"/>
          <w:szCs w:val="24"/>
          <w:lang w:val="id-ID"/>
        </w:rPr>
        <w:t xml:space="preserve"> diberi pakan berupa mikroalga </w:t>
      </w:r>
      <w:r w:rsidR="007F3359">
        <w:rPr>
          <w:rFonts w:ascii="Times New Roman" w:hAnsi="Times New Roman"/>
          <w:noProof/>
          <w:sz w:val="24"/>
          <w:szCs w:val="24"/>
        </w:rPr>
        <w:t xml:space="preserve">dari jenis </w:t>
      </w:r>
      <w:r w:rsidR="007F3359" w:rsidRPr="00EA31FA">
        <w:rPr>
          <w:rFonts w:ascii="Times New Roman" w:hAnsi="Times New Roman"/>
          <w:i/>
          <w:noProof/>
          <w:sz w:val="24"/>
          <w:szCs w:val="24"/>
          <w:lang w:val="id-ID"/>
        </w:rPr>
        <w:t xml:space="preserve">Chaetoceros </w:t>
      </w:r>
      <w:r w:rsidR="007F3359">
        <w:rPr>
          <w:rFonts w:ascii="Times New Roman" w:hAnsi="Times New Roman"/>
          <w:noProof/>
          <w:sz w:val="24"/>
          <w:szCs w:val="24"/>
          <w:lang w:val="id-ID"/>
        </w:rPr>
        <w:t xml:space="preserve">sp (Battaglene &amp; Seymour, 1998; Indriana </w:t>
      </w:r>
      <w:r w:rsidR="007F3359" w:rsidRPr="00C7628D">
        <w:rPr>
          <w:rFonts w:ascii="Times New Roman" w:hAnsi="Times New Roman"/>
          <w:i/>
          <w:noProof/>
          <w:sz w:val="24"/>
          <w:szCs w:val="24"/>
          <w:lang w:val="id-ID"/>
        </w:rPr>
        <w:t>et al</w:t>
      </w:r>
      <w:r w:rsidR="00C7628D" w:rsidRPr="00C7628D">
        <w:rPr>
          <w:rFonts w:ascii="Times New Roman" w:hAnsi="Times New Roman"/>
          <w:i/>
          <w:noProof/>
          <w:sz w:val="24"/>
          <w:szCs w:val="24"/>
        </w:rPr>
        <w:t>.</w:t>
      </w:r>
      <w:r w:rsidR="007F3359" w:rsidRPr="00C7628D">
        <w:rPr>
          <w:rFonts w:ascii="Times New Roman" w:hAnsi="Times New Roman"/>
          <w:i/>
          <w:noProof/>
          <w:sz w:val="24"/>
          <w:szCs w:val="24"/>
          <w:lang w:val="id-ID"/>
        </w:rPr>
        <w:t>,</w:t>
      </w:r>
      <w:r w:rsidR="007F3359">
        <w:rPr>
          <w:rFonts w:ascii="Times New Roman" w:hAnsi="Times New Roman"/>
          <w:noProof/>
          <w:sz w:val="24"/>
          <w:szCs w:val="24"/>
          <w:lang w:val="id-ID"/>
        </w:rPr>
        <w:t xml:space="preserve"> 2013; James, </w:t>
      </w:r>
      <w:r w:rsidR="007F3359" w:rsidRPr="00156A43">
        <w:rPr>
          <w:rFonts w:ascii="Times New Roman" w:hAnsi="Times New Roman"/>
          <w:noProof/>
          <w:sz w:val="24"/>
          <w:szCs w:val="24"/>
          <w:lang w:val="id-ID"/>
        </w:rPr>
        <w:t>1999; Jangoux et al, 2001; Pitt, 2001)</w:t>
      </w:r>
      <w:r w:rsidR="007F3359" w:rsidRPr="00156A43">
        <w:rPr>
          <w:rFonts w:ascii="Times New Roman" w:hAnsi="Times New Roman"/>
          <w:noProof/>
          <w:sz w:val="24"/>
          <w:szCs w:val="24"/>
        </w:rPr>
        <w:t>,</w:t>
      </w:r>
      <w:r w:rsidR="007F3359" w:rsidRPr="00156A43">
        <w:rPr>
          <w:rFonts w:ascii="Times New Roman" w:hAnsi="Times New Roman"/>
          <w:noProof/>
          <w:sz w:val="24"/>
          <w:szCs w:val="24"/>
          <w:lang w:val="id-ID"/>
        </w:rPr>
        <w:t xml:space="preserve"> </w:t>
      </w:r>
      <w:r w:rsidR="007F3359" w:rsidRPr="00156A43">
        <w:rPr>
          <w:rFonts w:ascii="Times New Roman" w:hAnsi="Times New Roman"/>
          <w:i/>
          <w:noProof/>
          <w:sz w:val="24"/>
          <w:szCs w:val="24"/>
          <w:lang w:val="id-ID"/>
        </w:rPr>
        <w:t>Isochrysis</w:t>
      </w:r>
      <w:r w:rsidR="007F3359" w:rsidRPr="00156A43">
        <w:rPr>
          <w:rFonts w:ascii="Times New Roman" w:hAnsi="Times New Roman"/>
          <w:noProof/>
          <w:sz w:val="24"/>
          <w:szCs w:val="24"/>
          <w:lang w:val="id-ID"/>
        </w:rPr>
        <w:t xml:space="preserve"> sp (Indriana </w:t>
      </w:r>
      <w:r w:rsidR="007F3359" w:rsidRPr="00C7628D">
        <w:rPr>
          <w:rFonts w:ascii="Times New Roman" w:hAnsi="Times New Roman"/>
          <w:i/>
          <w:noProof/>
          <w:sz w:val="24"/>
          <w:szCs w:val="24"/>
          <w:lang w:val="id-ID"/>
        </w:rPr>
        <w:t>et al</w:t>
      </w:r>
      <w:r w:rsidR="00C7628D" w:rsidRPr="00C7628D">
        <w:rPr>
          <w:rFonts w:ascii="Times New Roman" w:hAnsi="Times New Roman"/>
          <w:i/>
          <w:noProof/>
          <w:sz w:val="24"/>
          <w:szCs w:val="24"/>
        </w:rPr>
        <w:t>.</w:t>
      </w:r>
      <w:r w:rsidR="007F3359" w:rsidRPr="00C7628D">
        <w:rPr>
          <w:rFonts w:ascii="Times New Roman" w:hAnsi="Times New Roman"/>
          <w:i/>
          <w:noProof/>
          <w:sz w:val="24"/>
          <w:szCs w:val="24"/>
          <w:lang w:val="id-ID"/>
        </w:rPr>
        <w:t>,</w:t>
      </w:r>
      <w:r w:rsidR="007F3359" w:rsidRPr="00156A43">
        <w:rPr>
          <w:rFonts w:ascii="Times New Roman" w:hAnsi="Times New Roman"/>
          <w:noProof/>
          <w:sz w:val="24"/>
          <w:szCs w:val="24"/>
          <w:lang w:val="id-ID"/>
        </w:rPr>
        <w:t xml:space="preserve"> 2013; James 1999 ; Morgan</w:t>
      </w:r>
      <w:del w:id="16" w:author="WINDOWS_7" w:date="2016-07-26T11:28:00Z">
        <w:r w:rsidR="007F3359" w:rsidRPr="00156A43" w:rsidDel="003D011D">
          <w:rPr>
            <w:rFonts w:ascii="Times New Roman" w:hAnsi="Times New Roman"/>
            <w:noProof/>
            <w:sz w:val="24"/>
            <w:szCs w:val="24"/>
            <w:lang w:val="id-ID"/>
          </w:rPr>
          <w:delText xml:space="preserve"> </w:delText>
        </w:r>
        <w:r w:rsidR="007F3359" w:rsidRPr="00C7628D" w:rsidDel="003D011D">
          <w:rPr>
            <w:rFonts w:ascii="Times New Roman" w:hAnsi="Times New Roman"/>
            <w:i/>
            <w:noProof/>
            <w:sz w:val="24"/>
            <w:szCs w:val="24"/>
            <w:lang w:val="id-ID"/>
          </w:rPr>
          <w:delText>et al</w:delText>
        </w:r>
      </w:del>
      <w:r w:rsidR="00C7628D" w:rsidRPr="00C7628D">
        <w:rPr>
          <w:rFonts w:ascii="Times New Roman" w:hAnsi="Times New Roman"/>
          <w:i/>
          <w:noProof/>
          <w:sz w:val="24"/>
          <w:szCs w:val="24"/>
        </w:rPr>
        <w:t>.</w:t>
      </w:r>
      <w:r w:rsidR="007F3359" w:rsidRPr="00C7628D">
        <w:rPr>
          <w:rFonts w:ascii="Times New Roman" w:hAnsi="Times New Roman"/>
          <w:i/>
          <w:noProof/>
          <w:sz w:val="24"/>
          <w:szCs w:val="24"/>
          <w:lang w:val="id-ID"/>
        </w:rPr>
        <w:t>,</w:t>
      </w:r>
      <w:r w:rsidR="007F3359" w:rsidRPr="00156A43">
        <w:rPr>
          <w:rFonts w:ascii="Times New Roman" w:hAnsi="Times New Roman"/>
          <w:noProof/>
          <w:sz w:val="24"/>
          <w:szCs w:val="24"/>
          <w:lang w:val="id-ID"/>
        </w:rPr>
        <w:t xml:space="preserve"> 2001; Pitt,</w:t>
      </w:r>
      <w:r w:rsidR="007F3359" w:rsidRPr="00156A43">
        <w:rPr>
          <w:rFonts w:ascii="Times New Roman" w:hAnsi="Times New Roman"/>
          <w:noProof/>
          <w:sz w:val="24"/>
          <w:szCs w:val="24"/>
        </w:rPr>
        <w:t xml:space="preserve"> </w:t>
      </w:r>
      <w:r w:rsidR="007F3359" w:rsidRPr="00156A43">
        <w:rPr>
          <w:rFonts w:ascii="Times New Roman" w:hAnsi="Times New Roman"/>
          <w:noProof/>
          <w:sz w:val="24"/>
          <w:szCs w:val="24"/>
          <w:lang w:val="id-ID"/>
        </w:rPr>
        <w:t xml:space="preserve">2001), </w:t>
      </w:r>
      <w:r w:rsidR="007F3359" w:rsidRPr="00156A43">
        <w:rPr>
          <w:rFonts w:ascii="Times New Roman" w:hAnsi="Times New Roman"/>
          <w:i/>
          <w:noProof/>
          <w:sz w:val="24"/>
          <w:szCs w:val="24"/>
          <w:lang w:val="id-ID"/>
        </w:rPr>
        <w:t>Pavlova</w:t>
      </w:r>
      <w:r w:rsidR="007F3359" w:rsidRPr="00156A43">
        <w:rPr>
          <w:rFonts w:ascii="Times New Roman" w:hAnsi="Times New Roman"/>
          <w:noProof/>
          <w:sz w:val="24"/>
          <w:szCs w:val="24"/>
          <w:lang w:val="id-ID"/>
        </w:rPr>
        <w:t xml:space="preserve"> sp (</w:t>
      </w:r>
      <w:r w:rsidR="007F3359" w:rsidRPr="00156A43">
        <w:rPr>
          <w:rFonts w:ascii="Times New Roman" w:hAnsi="Times New Roman"/>
          <w:iCs/>
          <w:noProof/>
          <w:color w:val="000000"/>
          <w:sz w:val="24"/>
          <w:szCs w:val="24"/>
          <w:lang w:val="id-ID"/>
        </w:rPr>
        <w:t xml:space="preserve">Dabbagh &amp; Sedaghat, 2012; Ivy &amp; </w:t>
      </w:r>
      <w:r w:rsidR="00174FF8">
        <w:rPr>
          <w:rFonts w:ascii="Times New Roman" w:hAnsi="Times New Roman"/>
          <w:iCs/>
          <w:noProof/>
          <w:color w:val="000000"/>
          <w:sz w:val="24"/>
          <w:szCs w:val="24"/>
          <w:lang w:val="id-ID"/>
        </w:rPr>
        <w:t>Giraspy</w:t>
      </w:r>
      <w:r w:rsidR="007F3359" w:rsidRPr="00156A43">
        <w:rPr>
          <w:rFonts w:ascii="Times New Roman" w:hAnsi="Times New Roman"/>
          <w:iCs/>
          <w:noProof/>
          <w:color w:val="000000"/>
          <w:sz w:val="24"/>
          <w:szCs w:val="24"/>
          <w:lang w:val="id-ID"/>
        </w:rPr>
        <w:t xml:space="preserve">, 2006) </w:t>
      </w:r>
      <w:r w:rsidR="007F3359" w:rsidRPr="00156A43">
        <w:rPr>
          <w:rFonts w:ascii="Times New Roman" w:hAnsi="Times New Roman"/>
          <w:noProof/>
          <w:sz w:val="24"/>
          <w:szCs w:val="24"/>
          <w:lang w:val="id-ID"/>
        </w:rPr>
        <w:t xml:space="preserve">dan </w:t>
      </w:r>
      <w:r w:rsidR="007F3359" w:rsidRPr="00156A43">
        <w:rPr>
          <w:rFonts w:ascii="Times New Roman" w:hAnsi="Times New Roman"/>
          <w:i/>
          <w:noProof/>
          <w:sz w:val="24"/>
          <w:szCs w:val="24"/>
          <w:lang w:val="id-ID"/>
        </w:rPr>
        <w:t>Nannochloropsis</w:t>
      </w:r>
      <w:r w:rsidR="007F3359" w:rsidRPr="00156A43">
        <w:rPr>
          <w:rFonts w:ascii="Times New Roman" w:hAnsi="Times New Roman"/>
          <w:noProof/>
          <w:sz w:val="24"/>
          <w:szCs w:val="24"/>
          <w:lang w:val="id-ID"/>
        </w:rPr>
        <w:t xml:space="preserve"> sp. </w:t>
      </w:r>
    </w:p>
    <w:p w:rsidR="009D6E3C" w:rsidRDefault="00AA0BE8" w:rsidP="00E471D6">
      <w:pPr>
        <w:spacing w:line="240" w:lineRule="auto"/>
        <w:ind w:firstLine="720"/>
        <w:rPr>
          <w:rFonts w:ascii="Times New Roman" w:hAnsi="Times New Roman"/>
          <w:noProof/>
          <w:sz w:val="24"/>
          <w:szCs w:val="24"/>
          <w:lang w:val="id-ID"/>
        </w:rPr>
      </w:pPr>
      <w:r>
        <w:rPr>
          <w:rFonts w:ascii="Times New Roman" w:hAnsi="Times New Roman"/>
          <w:noProof/>
          <w:sz w:val="24"/>
          <w:szCs w:val="24"/>
        </w:rPr>
        <w:t>Larva</w:t>
      </w:r>
      <w:r w:rsidR="007F3359">
        <w:rPr>
          <w:rFonts w:ascii="Times New Roman" w:hAnsi="Times New Roman"/>
          <w:noProof/>
          <w:sz w:val="24"/>
          <w:szCs w:val="24"/>
        </w:rPr>
        <w:t xml:space="preserve"> </w:t>
      </w:r>
      <w:r w:rsidR="00697E68">
        <w:rPr>
          <w:rFonts w:ascii="Times New Roman" w:hAnsi="Times New Roman"/>
          <w:noProof/>
          <w:sz w:val="24"/>
          <w:szCs w:val="24"/>
          <w:lang w:val="id-ID"/>
        </w:rPr>
        <w:t>fase</w:t>
      </w:r>
      <w:r w:rsidR="00FF7E18" w:rsidRPr="00EA31FA">
        <w:rPr>
          <w:rFonts w:ascii="Times New Roman" w:hAnsi="Times New Roman"/>
          <w:noProof/>
          <w:sz w:val="24"/>
          <w:szCs w:val="24"/>
          <w:lang w:val="id-ID"/>
        </w:rPr>
        <w:t xml:space="preserve"> doliolaria akhir </w:t>
      </w:r>
      <w:r w:rsidR="007A6101">
        <w:rPr>
          <w:rFonts w:ascii="Times New Roman" w:hAnsi="Times New Roman"/>
          <w:noProof/>
          <w:sz w:val="24"/>
          <w:szCs w:val="24"/>
        </w:rPr>
        <w:t xml:space="preserve">(umur 14 </w:t>
      </w:r>
      <w:commentRangeStart w:id="17"/>
      <w:r w:rsidR="007A6101">
        <w:rPr>
          <w:rFonts w:ascii="Times New Roman" w:hAnsi="Times New Roman"/>
          <w:noProof/>
          <w:sz w:val="24"/>
          <w:szCs w:val="24"/>
        </w:rPr>
        <w:t>hsp</w:t>
      </w:r>
      <w:commentRangeEnd w:id="17"/>
      <w:r w:rsidR="00880909">
        <w:rPr>
          <w:rStyle w:val="CommentReference"/>
          <w:lang w:val="id-ID"/>
        </w:rPr>
        <w:commentReference w:id="17"/>
      </w:r>
      <w:r w:rsidR="007A6101">
        <w:rPr>
          <w:rFonts w:ascii="Times New Roman" w:hAnsi="Times New Roman"/>
          <w:noProof/>
          <w:sz w:val="24"/>
          <w:szCs w:val="24"/>
        </w:rPr>
        <w:t xml:space="preserve">) </w:t>
      </w:r>
      <w:r w:rsidR="00FF7E18" w:rsidRPr="00EA31FA">
        <w:rPr>
          <w:rFonts w:ascii="Times New Roman" w:hAnsi="Times New Roman"/>
          <w:noProof/>
          <w:sz w:val="24"/>
          <w:szCs w:val="24"/>
          <w:lang w:val="id-ID"/>
        </w:rPr>
        <w:t xml:space="preserve">disaring menggunakan </w:t>
      </w:r>
      <w:r w:rsidR="005B3002">
        <w:rPr>
          <w:rFonts w:ascii="Times New Roman" w:hAnsi="Times New Roman"/>
          <w:noProof/>
          <w:sz w:val="24"/>
          <w:szCs w:val="24"/>
          <w:lang w:val="id-ID"/>
        </w:rPr>
        <w:t>plankton net 80 µ</w:t>
      </w:r>
      <w:r w:rsidR="005B3002">
        <w:rPr>
          <w:rFonts w:ascii="Times New Roman" w:hAnsi="Times New Roman"/>
          <w:noProof/>
          <w:sz w:val="24"/>
          <w:szCs w:val="24"/>
        </w:rPr>
        <w:t>m</w:t>
      </w:r>
      <w:r w:rsidR="007B17DA">
        <w:rPr>
          <w:rFonts w:ascii="Times New Roman" w:hAnsi="Times New Roman"/>
          <w:noProof/>
          <w:sz w:val="24"/>
          <w:szCs w:val="24"/>
          <w:lang w:val="id-ID"/>
        </w:rPr>
        <w:t>. S</w:t>
      </w:r>
      <w:r w:rsidR="007B17DA">
        <w:rPr>
          <w:rFonts w:ascii="Times New Roman" w:hAnsi="Times New Roman"/>
          <w:noProof/>
          <w:sz w:val="24"/>
          <w:szCs w:val="24"/>
        </w:rPr>
        <w:t xml:space="preserve">ebanyak </w:t>
      </w:r>
      <w:r w:rsidR="007A6101">
        <w:rPr>
          <w:rFonts w:ascii="Times New Roman" w:hAnsi="Times New Roman"/>
          <w:noProof/>
          <w:sz w:val="24"/>
          <w:szCs w:val="24"/>
        </w:rPr>
        <w:t>1000</w:t>
      </w:r>
      <w:r w:rsidR="007B17DA">
        <w:rPr>
          <w:rFonts w:ascii="Times New Roman" w:hAnsi="Times New Roman"/>
          <w:noProof/>
          <w:sz w:val="24"/>
          <w:szCs w:val="24"/>
        </w:rPr>
        <w:t xml:space="preserve"> </w:t>
      </w:r>
      <w:r w:rsidR="007B17DA">
        <w:rPr>
          <w:rFonts w:ascii="Times New Roman" w:hAnsi="Times New Roman"/>
          <w:noProof/>
          <w:sz w:val="24"/>
          <w:szCs w:val="24"/>
          <w:lang w:val="id-ID"/>
        </w:rPr>
        <w:t>larva</w:t>
      </w:r>
      <w:r w:rsidR="007B17DA">
        <w:rPr>
          <w:rFonts w:ascii="Times New Roman" w:hAnsi="Times New Roman"/>
          <w:noProof/>
          <w:sz w:val="24"/>
          <w:szCs w:val="24"/>
        </w:rPr>
        <w:t xml:space="preserve"> untuk setiap unit percobaan</w:t>
      </w:r>
      <w:r w:rsidR="007B17DA">
        <w:rPr>
          <w:rFonts w:ascii="Times New Roman" w:hAnsi="Times New Roman"/>
          <w:noProof/>
          <w:sz w:val="24"/>
          <w:szCs w:val="24"/>
          <w:lang w:val="id-ID"/>
        </w:rPr>
        <w:t xml:space="preserve"> </w:t>
      </w:r>
      <w:r w:rsidR="006135A4" w:rsidRPr="00EA31FA">
        <w:rPr>
          <w:rFonts w:ascii="Times New Roman" w:hAnsi="Times New Roman"/>
          <w:noProof/>
          <w:sz w:val="24"/>
          <w:szCs w:val="24"/>
          <w:lang w:val="id-ID"/>
        </w:rPr>
        <w:t xml:space="preserve">dipelihara </w:t>
      </w:r>
      <w:r>
        <w:rPr>
          <w:rFonts w:ascii="Times New Roman" w:hAnsi="Times New Roman"/>
          <w:noProof/>
          <w:sz w:val="24"/>
          <w:szCs w:val="24"/>
        </w:rPr>
        <w:t xml:space="preserve">pada </w:t>
      </w:r>
      <w:r>
        <w:rPr>
          <w:rFonts w:ascii="Times New Roman" w:hAnsi="Times New Roman"/>
          <w:noProof/>
          <w:sz w:val="24"/>
          <w:szCs w:val="24"/>
          <w:lang w:val="id-ID"/>
        </w:rPr>
        <w:t>kepadatan 100 individu L</w:t>
      </w:r>
      <w:r>
        <w:rPr>
          <w:rFonts w:ascii="Times New Roman" w:hAnsi="Times New Roman"/>
          <w:noProof/>
          <w:sz w:val="24"/>
          <w:szCs w:val="24"/>
          <w:vertAlign w:val="superscript"/>
        </w:rPr>
        <w:t xml:space="preserve">-1 </w:t>
      </w:r>
      <w:r>
        <w:rPr>
          <w:rFonts w:ascii="Times New Roman" w:hAnsi="Times New Roman"/>
          <w:noProof/>
          <w:sz w:val="24"/>
          <w:szCs w:val="24"/>
          <w:lang w:val="id-ID"/>
        </w:rPr>
        <w:t xml:space="preserve">dalam wadah plastik </w:t>
      </w:r>
      <w:r>
        <w:rPr>
          <w:rFonts w:ascii="Times New Roman" w:hAnsi="Times New Roman"/>
          <w:noProof/>
          <w:sz w:val="24"/>
          <w:szCs w:val="24"/>
        </w:rPr>
        <w:t xml:space="preserve">berisi </w:t>
      </w:r>
      <w:r w:rsidRPr="00EA31FA">
        <w:rPr>
          <w:rFonts w:ascii="Times New Roman" w:hAnsi="Times New Roman"/>
          <w:noProof/>
          <w:sz w:val="24"/>
          <w:szCs w:val="24"/>
          <w:lang w:val="id-ID"/>
        </w:rPr>
        <w:t>10 L</w:t>
      </w:r>
      <w:r>
        <w:rPr>
          <w:rFonts w:ascii="Times New Roman" w:hAnsi="Times New Roman"/>
          <w:noProof/>
          <w:sz w:val="24"/>
          <w:szCs w:val="24"/>
        </w:rPr>
        <w:t xml:space="preserve"> </w:t>
      </w:r>
      <w:r w:rsidRPr="00EA31FA">
        <w:rPr>
          <w:rFonts w:ascii="Times New Roman" w:hAnsi="Times New Roman"/>
          <w:noProof/>
          <w:sz w:val="24"/>
          <w:szCs w:val="24"/>
          <w:lang w:val="id-ID"/>
        </w:rPr>
        <w:t xml:space="preserve">air laut </w:t>
      </w:r>
      <w:ins w:id="18" w:author="WINDOWS_7" w:date="2016-07-26T09:34:00Z">
        <w:r w:rsidR="00880909">
          <w:rPr>
            <w:rFonts w:ascii="Times New Roman" w:hAnsi="Times New Roman"/>
            <w:noProof/>
            <w:sz w:val="24"/>
            <w:szCs w:val="24"/>
            <w:lang w:val="id-ID"/>
          </w:rPr>
          <w:t>yang telah di</w:t>
        </w:r>
      </w:ins>
      <w:r w:rsidRPr="00EA31FA">
        <w:rPr>
          <w:rFonts w:ascii="Times New Roman" w:hAnsi="Times New Roman"/>
          <w:noProof/>
          <w:sz w:val="24"/>
          <w:szCs w:val="24"/>
          <w:lang w:val="id-ID"/>
        </w:rPr>
        <w:t>saring</w:t>
      </w:r>
      <w:ins w:id="19" w:author="WINDOWS_7" w:date="2016-07-26T09:35:00Z">
        <w:r w:rsidR="00880909">
          <w:rPr>
            <w:rFonts w:ascii="Times New Roman" w:hAnsi="Times New Roman"/>
            <w:noProof/>
            <w:sz w:val="24"/>
            <w:szCs w:val="24"/>
            <w:lang w:val="id-ID"/>
          </w:rPr>
          <w:t xml:space="preserve"> dengan .... ???</w:t>
        </w:r>
      </w:ins>
      <w:r w:rsidR="006135A4" w:rsidRPr="00EA31FA">
        <w:rPr>
          <w:rFonts w:ascii="Times New Roman" w:hAnsi="Times New Roman"/>
          <w:noProof/>
          <w:sz w:val="24"/>
          <w:szCs w:val="24"/>
          <w:lang w:val="id-ID"/>
        </w:rPr>
        <w:t xml:space="preserve">. </w:t>
      </w:r>
      <w:r w:rsidR="006D5A04">
        <w:rPr>
          <w:rFonts w:ascii="Times New Roman" w:hAnsi="Times New Roman"/>
          <w:noProof/>
          <w:sz w:val="24"/>
          <w:szCs w:val="24"/>
        </w:rPr>
        <w:t xml:space="preserve">Sebagai substrat penempelan digunakan daun lamun yang </w:t>
      </w:r>
      <w:r w:rsidR="006D5A04" w:rsidRPr="00EA31FA">
        <w:rPr>
          <w:rFonts w:ascii="Times New Roman" w:hAnsi="Times New Roman"/>
          <w:noProof/>
          <w:sz w:val="24"/>
          <w:szCs w:val="24"/>
          <w:lang w:val="id-ID"/>
        </w:rPr>
        <w:t>berasal dari perairan Teluk Kodek dan Teluk Kombal</w:t>
      </w:r>
      <w:r w:rsidR="006D5A04">
        <w:rPr>
          <w:rFonts w:ascii="Times New Roman" w:hAnsi="Times New Roman"/>
          <w:noProof/>
          <w:sz w:val="24"/>
          <w:szCs w:val="24"/>
        </w:rPr>
        <w:t>,</w:t>
      </w:r>
      <w:r w:rsidR="006D5A04" w:rsidRPr="00EA31FA">
        <w:rPr>
          <w:rFonts w:ascii="Times New Roman" w:hAnsi="Times New Roman"/>
          <w:noProof/>
          <w:sz w:val="24"/>
          <w:szCs w:val="24"/>
          <w:lang w:val="id-ID"/>
        </w:rPr>
        <w:t xml:space="preserve"> Lombok U</w:t>
      </w:r>
      <w:r w:rsidR="006D5A04">
        <w:rPr>
          <w:rFonts w:ascii="Times New Roman" w:hAnsi="Times New Roman"/>
          <w:noProof/>
          <w:sz w:val="24"/>
          <w:szCs w:val="24"/>
          <w:lang w:val="id-ID"/>
        </w:rPr>
        <w:t>tara</w:t>
      </w:r>
      <w:r w:rsidR="006D5A04">
        <w:rPr>
          <w:rFonts w:ascii="Times New Roman" w:hAnsi="Times New Roman"/>
          <w:noProof/>
          <w:sz w:val="24"/>
          <w:szCs w:val="24"/>
        </w:rPr>
        <w:t>. Lembaran</w:t>
      </w:r>
      <w:ins w:id="20" w:author="WINDOWS_7" w:date="2016-07-26T09:35:00Z">
        <w:r w:rsidR="00880909">
          <w:rPr>
            <w:rFonts w:ascii="Times New Roman" w:hAnsi="Times New Roman"/>
            <w:noProof/>
            <w:sz w:val="24"/>
            <w:szCs w:val="24"/>
            <w:lang w:val="id-ID"/>
          </w:rPr>
          <w:t xml:space="preserve"> daun</w:t>
        </w:r>
      </w:ins>
      <w:r w:rsidR="006D5A04">
        <w:rPr>
          <w:rFonts w:ascii="Times New Roman" w:hAnsi="Times New Roman"/>
          <w:noProof/>
          <w:sz w:val="24"/>
          <w:szCs w:val="24"/>
        </w:rPr>
        <w:t xml:space="preserve"> lamun</w:t>
      </w:r>
      <w:r w:rsidR="006D5A04">
        <w:rPr>
          <w:rFonts w:ascii="Times New Roman" w:hAnsi="Times New Roman"/>
          <w:noProof/>
          <w:sz w:val="24"/>
          <w:szCs w:val="24"/>
          <w:lang w:val="id-ID"/>
        </w:rPr>
        <w:t xml:space="preserve"> dirangkai dengan luasan 12</w:t>
      </w:r>
      <w:r w:rsidR="006D5A04">
        <w:rPr>
          <w:rFonts w:ascii="Times New Roman" w:hAnsi="Times New Roman"/>
          <w:noProof/>
          <w:sz w:val="24"/>
          <w:szCs w:val="24"/>
        </w:rPr>
        <w:t xml:space="preserve"> cm </w:t>
      </w:r>
      <w:r w:rsidR="006D5A04">
        <w:rPr>
          <w:rFonts w:ascii="Times New Roman" w:hAnsi="Times New Roman"/>
          <w:noProof/>
          <w:sz w:val="24"/>
          <w:szCs w:val="24"/>
          <w:lang w:val="id-ID"/>
        </w:rPr>
        <w:t xml:space="preserve">x 17 cm, </w:t>
      </w:r>
      <w:r w:rsidR="006D5A04" w:rsidRPr="00EA31FA">
        <w:rPr>
          <w:rFonts w:ascii="Times New Roman" w:hAnsi="Times New Roman"/>
          <w:noProof/>
          <w:sz w:val="24"/>
          <w:szCs w:val="24"/>
          <w:lang w:val="id-ID"/>
        </w:rPr>
        <w:t xml:space="preserve">dijepit </w:t>
      </w:r>
      <w:r w:rsidR="006D5A04">
        <w:rPr>
          <w:rFonts w:ascii="Times New Roman" w:hAnsi="Times New Roman"/>
          <w:noProof/>
          <w:sz w:val="24"/>
          <w:szCs w:val="24"/>
        </w:rPr>
        <w:t>dengan</w:t>
      </w:r>
      <w:r w:rsidR="006D5A04" w:rsidRPr="00EA31FA">
        <w:rPr>
          <w:rFonts w:ascii="Times New Roman" w:hAnsi="Times New Roman"/>
          <w:noProof/>
          <w:sz w:val="24"/>
          <w:szCs w:val="24"/>
          <w:lang w:val="id-ID"/>
        </w:rPr>
        <w:t xml:space="preserve"> bambu di salah satu sisinya</w:t>
      </w:r>
      <w:r w:rsidR="006D5A04">
        <w:rPr>
          <w:rFonts w:ascii="Times New Roman" w:hAnsi="Times New Roman"/>
          <w:noProof/>
          <w:sz w:val="24"/>
          <w:szCs w:val="24"/>
        </w:rPr>
        <w:t xml:space="preserve"> dan</w:t>
      </w:r>
      <w:r w:rsidR="006D5A04" w:rsidRPr="00EA31FA">
        <w:rPr>
          <w:rFonts w:ascii="Times New Roman" w:hAnsi="Times New Roman"/>
          <w:noProof/>
          <w:sz w:val="24"/>
          <w:szCs w:val="24"/>
          <w:lang w:val="id-ID"/>
        </w:rPr>
        <w:t xml:space="preserve"> diletakkan dalam </w:t>
      </w:r>
      <w:r w:rsidR="006D5A04">
        <w:rPr>
          <w:rFonts w:ascii="Times New Roman" w:hAnsi="Times New Roman"/>
          <w:noProof/>
          <w:sz w:val="24"/>
          <w:szCs w:val="24"/>
        </w:rPr>
        <w:t>wadah percobaan</w:t>
      </w:r>
      <w:r w:rsidR="006D5A04" w:rsidRPr="00301FF2">
        <w:rPr>
          <w:rFonts w:ascii="Times New Roman" w:hAnsi="Times New Roman"/>
          <w:noProof/>
          <w:color w:val="000000"/>
          <w:sz w:val="24"/>
          <w:szCs w:val="24"/>
          <w:lang w:val="id-ID"/>
        </w:rPr>
        <w:t xml:space="preserve">. </w:t>
      </w:r>
      <w:del w:id="21" w:author="WINDOWS_7" w:date="2016-07-26T09:37:00Z">
        <w:r w:rsidR="006135A4" w:rsidRPr="00301FF2" w:rsidDel="00880909">
          <w:rPr>
            <w:rFonts w:ascii="Times New Roman" w:hAnsi="Times New Roman"/>
            <w:noProof/>
            <w:color w:val="000000"/>
            <w:sz w:val="24"/>
            <w:szCs w:val="24"/>
            <w:lang w:val="id-ID"/>
          </w:rPr>
          <w:delText>Selama 19 hari masa</w:delText>
        </w:r>
        <w:r w:rsidR="006D5A04" w:rsidRPr="00301FF2" w:rsidDel="00880909">
          <w:rPr>
            <w:rFonts w:ascii="Times New Roman" w:hAnsi="Times New Roman"/>
            <w:noProof/>
            <w:color w:val="000000"/>
            <w:sz w:val="24"/>
            <w:szCs w:val="24"/>
          </w:rPr>
          <w:delText xml:space="preserve"> perlakuan</w:delText>
        </w:r>
        <w:r w:rsidR="006D5A04" w:rsidDel="00880909">
          <w:rPr>
            <w:rFonts w:ascii="Times New Roman" w:hAnsi="Times New Roman"/>
            <w:noProof/>
            <w:sz w:val="24"/>
            <w:szCs w:val="24"/>
          </w:rPr>
          <w:delText xml:space="preserve">, </w:delText>
        </w:r>
      </w:del>
      <w:ins w:id="22" w:author="WINDOWS_7" w:date="2016-07-26T09:36:00Z">
        <w:r w:rsidR="00880909">
          <w:rPr>
            <w:rFonts w:ascii="Times New Roman" w:hAnsi="Times New Roman"/>
            <w:noProof/>
            <w:sz w:val="24"/>
            <w:szCs w:val="24"/>
            <w:lang w:val="id-ID"/>
          </w:rPr>
          <w:t>W</w:t>
        </w:r>
      </w:ins>
      <w:del w:id="23" w:author="WINDOWS_7" w:date="2016-07-26T09:36:00Z">
        <w:r w:rsidR="006D5A04" w:rsidDel="00880909">
          <w:rPr>
            <w:rFonts w:ascii="Times New Roman" w:hAnsi="Times New Roman"/>
            <w:noProof/>
            <w:sz w:val="24"/>
            <w:szCs w:val="24"/>
          </w:rPr>
          <w:delText>w</w:delText>
        </w:r>
      </w:del>
      <w:r w:rsidR="006D5A04">
        <w:rPr>
          <w:rFonts w:ascii="Times New Roman" w:hAnsi="Times New Roman"/>
          <w:noProof/>
          <w:sz w:val="24"/>
          <w:szCs w:val="24"/>
        </w:rPr>
        <w:t>adah percobaan</w:t>
      </w:r>
      <w:r w:rsidR="006135A4" w:rsidRPr="00EA31FA">
        <w:rPr>
          <w:rFonts w:ascii="Times New Roman" w:hAnsi="Times New Roman"/>
          <w:noProof/>
          <w:sz w:val="24"/>
          <w:szCs w:val="24"/>
          <w:lang w:val="id-ID"/>
        </w:rPr>
        <w:t xml:space="preserve"> diberi aerasi </w:t>
      </w:r>
      <w:r w:rsidR="00E471D6">
        <w:rPr>
          <w:rFonts w:ascii="Times New Roman" w:hAnsi="Times New Roman"/>
          <w:noProof/>
          <w:sz w:val="24"/>
          <w:szCs w:val="24"/>
        </w:rPr>
        <w:t xml:space="preserve">ringan </w:t>
      </w:r>
      <w:r w:rsidR="006135A4" w:rsidRPr="00EA31FA">
        <w:rPr>
          <w:rFonts w:ascii="Times New Roman" w:hAnsi="Times New Roman"/>
          <w:noProof/>
          <w:sz w:val="24"/>
          <w:szCs w:val="24"/>
          <w:lang w:val="id-ID"/>
        </w:rPr>
        <w:t xml:space="preserve">dan dilakukan pergantian air </w:t>
      </w:r>
      <w:r w:rsidR="006D5A04">
        <w:rPr>
          <w:rFonts w:ascii="Times New Roman" w:hAnsi="Times New Roman"/>
          <w:noProof/>
          <w:sz w:val="24"/>
          <w:szCs w:val="24"/>
        </w:rPr>
        <w:t xml:space="preserve">sebanyak </w:t>
      </w:r>
      <w:r w:rsidR="006135A4" w:rsidRPr="00EA31FA">
        <w:rPr>
          <w:rFonts w:ascii="Times New Roman" w:hAnsi="Times New Roman"/>
          <w:noProof/>
          <w:sz w:val="24"/>
          <w:szCs w:val="24"/>
          <w:lang w:val="id-ID"/>
        </w:rPr>
        <w:t>75% setiap dua hari</w:t>
      </w:r>
      <w:ins w:id="24" w:author="WINDOWS_7" w:date="2016-07-26T09:36:00Z">
        <w:r w:rsidR="00880909">
          <w:rPr>
            <w:rFonts w:ascii="Times New Roman" w:hAnsi="Times New Roman"/>
            <w:noProof/>
            <w:sz w:val="24"/>
            <w:szCs w:val="24"/>
            <w:lang w:val="id-ID"/>
          </w:rPr>
          <w:t xml:space="preserve"> selama 19 hari percobaan</w:t>
        </w:r>
      </w:ins>
      <w:r w:rsidR="006135A4" w:rsidRPr="00EA31FA">
        <w:rPr>
          <w:rFonts w:ascii="Times New Roman" w:hAnsi="Times New Roman"/>
          <w:noProof/>
          <w:sz w:val="24"/>
          <w:szCs w:val="24"/>
          <w:lang w:val="id-ID"/>
        </w:rPr>
        <w:t xml:space="preserve">. </w:t>
      </w:r>
      <w:r w:rsidR="000F4601">
        <w:rPr>
          <w:rStyle w:val="CommentReference"/>
          <w:lang w:val="id-ID"/>
        </w:rPr>
        <w:commentReference w:id="25"/>
      </w:r>
    </w:p>
    <w:p w:rsidR="00CB68B0" w:rsidRDefault="00CB68B0" w:rsidP="00EC3D6C">
      <w:pPr>
        <w:spacing w:line="240" w:lineRule="auto"/>
        <w:ind w:firstLine="720"/>
        <w:rPr>
          <w:rFonts w:ascii="Times New Roman" w:hAnsi="Times New Roman"/>
          <w:noProof/>
          <w:sz w:val="24"/>
          <w:szCs w:val="24"/>
        </w:rPr>
      </w:pPr>
      <w:r w:rsidRPr="00EA31FA">
        <w:rPr>
          <w:rFonts w:ascii="Times New Roman" w:hAnsi="Times New Roman"/>
          <w:noProof/>
          <w:sz w:val="24"/>
          <w:szCs w:val="24"/>
          <w:lang w:val="id-ID"/>
        </w:rPr>
        <w:t xml:space="preserve">Pengamatan </w:t>
      </w:r>
      <w:r w:rsidR="00224FDB">
        <w:rPr>
          <w:rFonts w:ascii="Times New Roman" w:hAnsi="Times New Roman"/>
          <w:noProof/>
          <w:sz w:val="24"/>
          <w:szCs w:val="24"/>
        </w:rPr>
        <w:t>perkembangan larva dilaksanakan secara kontinu dengan menggunakan mikroskop. Pengamatan parameter p</w:t>
      </w:r>
      <w:r w:rsidR="00EC3D6C">
        <w:rPr>
          <w:rFonts w:ascii="Times New Roman" w:hAnsi="Times New Roman"/>
          <w:noProof/>
          <w:sz w:val="24"/>
          <w:szCs w:val="24"/>
        </w:rPr>
        <w:t xml:space="preserve">referensi penempelan, </w:t>
      </w:r>
      <w:r w:rsidRPr="00EA31FA">
        <w:rPr>
          <w:rFonts w:ascii="Times New Roman" w:hAnsi="Times New Roman"/>
          <w:noProof/>
          <w:sz w:val="24"/>
          <w:szCs w:val="24"/>
          <w:lang w:val="id-ID"/>
        </w:rPr>
        <w:t xml:space="preserve">TKH </w:t>
      </w:r>
      <w:r w:rsidR="003F28AF" w:rsidRPr="00EA31FA">
        <w:rPr>
          <w:rFonts w:ascii="Times New Roman" w:hAnsi="Times New Roman"/>
          <w:noProof/>
          <w:sz w:val="24"/>
          <w:szCs w:val="24"/>
          <w:lang w:val="id-ID"/>
        </w:rPr>
        <w:t xml:space="preserve">dan pertumbuhan </w:t>
      </w:r>
      <w:r w:rsidRPr="00EA31FA">
        <w:rPr>
          <w:rFonts w:ascii="Times New Roman" w:hAnsi="Times New Roman"/>
          <w:noProof/>
          <w:sz w:val="24"/>
          <w:szCs w:val="24"/>
          <w:lang w:val="id-ID"/>
        </w:rPr>
        <w:t>dilakukan di aw</w:t>
      </w:r>
      <w:r>
        <w:rPr>
          <w:rFonts w:ascii="Times New Roman" w:hAnsi="Times New Roman"/>
          <w:noProof/>
          <w:sz w:val="24"/>
          <w:szCs w:val="24"/>
          <w:lang w:val="id-ID"/>
        </w:rPr>
        <w:t>al dan akhir masa pemeliharaan</w:t>
      </w:r>
      <w:r w:rsidR="00EC3D6C">
        <w:rPr>
          <w:rFonts w:ascii="Times New Roman" w:hAnsi="Times New Roman"/>
          <w:noProof/>
          <w:sz w:val="24"/>
          <w:szCs w:val="24"/>
        </w:rPr>
        <w:t xml:space="preserve"> menggunakan persamaan 1, 2, 3, dan 4</w:t>
      </w:r>
      <w:r w:rsidRPr="00F10FAF">
        <w:rPr>
          <w:rFonts w:ascii="Times New Roman" w:hAnsi="Times New Roman"/>
          <w:noProof/>
          <w:sz w:val="24"/>
          <w:szCs w:val="24"/>
        </w:rPr>
        <w:t xml:space="preserve">. </w:t>
      </w:r>
      <w:commentRangeStart w:id="26"/>
      <w:proofErr w:type="gramStart"/>
      <w:r w:rsidR="009D6E3C">
        <w:rPr>
          <w:rFonts w:ascii="Times New Roman" w:hAnsi="Times New Roman"/>
          <w:noProof/>
          <w:sz w:val="24"/>
          <w:szCs w:val="24"/>
        </w:rPr>
        <w:t>Analisa proksimat dilakukan untuk mengetahui kandungan nutrisi jenis lamun</w:t>
      </w:r>
      <w:commentRangeEnd w:id="26"/>
      <w:r w:rsidR="00880909">
        <w:rPr>
          <w:rStyle w:val="CommentReference"/>
          <w:lang w:val="id-ID"/>
        </w:rPr>
        <w:commentReference w:id="26"/>
      </w:r>
      <w:r w:rsidR="009D6E3C">
        <w:rPr>
          <w:rFonts w:ascii="Times New Roman" w:hAnsi="Times New Roman"/>
          <w:noProof/>
          <w:sz w:val="24"/>
          <w:szCs w:val="24"/>
        </w:rPr>
        <w:t xml:space="preserve"> yang digunakan sebagai substrat penempelan.</w:t>
      </w:r>
      <w:proofErr w:type="gramEnd"/>
      <w:r w:rsidR="009D6E3C">
        <w:rPr>
          <w:rFonts w:ascii="Times New Roman" w:hAnsi="Times New Roman"/>
          <w:noProof/>
          <w:sz w:val="24"/>
          <w:szCs w:val="24"/>
        </w:rPr>
        <w:t xml:space="preserve"> </w:t>
      </w:r>
      <w:r w:rsidR="009D6E3C" w:rsidRPr="00F46FEF">
        <w:rPr>
          <w:rFonts w:ascii="Times New Roman" w:hAnsi="Times New Roman"/>
          <w:noProof/>
          <w:sz w:val="24"/>
          <w:szCs w:val="24"/>
        </w:rPr>
        <w:t xml:space="preserve">Analisis </w:t>
      </w:r>
      <w:r w:rsidR="009D6E3C">
        <w:rPr>
          <w:rFonts w:ascii="Times New Roman" w:hAnsi="Times New Roman"/>
          <w:noProof/>
          <w:sz w:val="24"/>
          <w:szCs w:val="24"/>
        </w:rPr>
        <w:t>yang dilakukan</w:t>
      </w:r>
      <w:r w:rsidR="009D6E3C" w:rsidRPr="00F46FEF">
        <w:rPr>
          <w:rFonts w:ascii="Times New Roman" w:hAnsi="Times New Roman"/>
          <w:noProof/>
          <w:sz w:val="24"/>
          <w:szCs w:val="24"/>
        </w:rPr>
        <w:t xml:space="preserve"> meliputi kandungan lemak menggunakan metode Folch, kandungan protein menggunakan metode Kjeldahl, analisis kandungan abu dan air menggunakan metode gravimetri serta analisis kandungan serat kasar (Takeuchi, 1988).</w:t>
      </w:r>
      <w:r w:rsidR="00EC3D6C">
        <w:rPr>
          <w:rFonts w:ascii="Times New Roman" w:hAnsi="Times New Roman"/>
          <w:noProof/>
          <w:sz w:val="24"/>
          <w:szCs w:val="24"/>
        </w:rPr>
        <w:t xml:space="preserve"> </w:t>
      </w:r>
      <w:r w:rsidRPr="00F10FAF">
        <w:rPr>
          <w:rFonts w:ascii="Times New Roman" w:hAnsi="Times New Roman"/>
          <w:noProof/>
          <w:sz w:val="24"/>
          <w:szCs w:val="24"/>
        </w:rPr>
        <w:t xml:space="preserve">Sedangkan </w:t>
      </w:r>
      <w:r>
        <w:rPr>
          <w:rFonts w:ascii="Times New Roman" w:hAnsi="Times New Roman"/>
          <w:noProof/>
          <w:sz w:val="24"/>
          <w:szCs w:val="24"/>
        </w:rPr>
        <w:t>parameter kualitas air</w:t>
      </w:r>
      <w:r w:rsidR="00EC3D6C">
        <w:rPr>
          <w:rFonts w:ascii="Times New Roman" w:hAnsi="Times New Roman"/>
          <w:noProof/>
          <w:sz w:val="24"/>
          <w:szCs w:val="24"/>
        </w:rPr>
        <w:t xml:space="preserve"> yang</w:t>
      </w:r>
      <w:r>
        <w:rPr>
          <w:rFonts w:ascii="Times New Roman" w:hAnsi="Times New Roman"/>
          <w:noProof/>
          <w:sz w:val="24"/>
          <w:szCs w:val="24"/>
        </w:rPr>
        <w:t xml:space="preserve"> meliputi suhu, salinitas dan pH diukur setiap dua hari sekali selama masa pemeliharaan.</w:t>
      </w:r>
    </w:p>
    <w:p w:rsidR="002762ED" w:rsidRDefault="002762ED" w:rsidP="00CB68B0">
      <w:pPr>
        <w:spacing w:line="240" w:lineRule="auto"/>
        <w:ind w:firstLine="720"/>
        <w:rPr>
          <w:rFonts w:ascii="Times New Roman" w:hAnsi="Times New Roman"/>
          <w:noProof/>
          <w:sz w:val="24"/>
          <w:szCs w:val="24"/>
        </w:rPr>
      </w:pPr>
    </w:p>
    <w:p w:rsidR="002762ED" w:rsidRDefault="002762ED" w:rsidP="002762ED">
      <w:pPr>
        <w:spacing w:line="240" w:lineRule="auto"/>
        <w:rPr>
          <w:rFonts w:ascii="Times New Roman" w:hAnsi="Times New Roman"/>
          <w:noProof/>
          <w:sz w:val="24"/>
          <w:szCs w:val="24"/>
        </w:rPr>
      </w:pPr>
      <w:r>
        <w:rPr>
          <w:rFonts w:ascii="Times New Roman" w:hAnsi="Times New Roman"/>
          <w:noProof/>
          <w:sz w:val="24"/>
          <w:szCs w:val="24"/>
          <w:lang w:val="id-ID"/>
        </w:rPr>
        <w:t>P</w:t>
      </w:r>
      <w:r>
        <w:rPr>
          <w:rFonts w:ascii="Times New Roman" w:hAnsi="Times New Roman"/>
          <w:noProof/>
          <w:sz w:val="24"/>
          <w:szCs w:val="24"/>
        </w:rPr>
        <w:t xml:space="preserve">erhitungan </w:t>
      </w:r>
      <w:r w:rsidR="00EC3D6C">
        <w:rPr>
          <w:rFonts w:ascii="Times New Roman" w:hAnsi="Times New Roman"/>
          <w:noProof/>
          <w:sz w:val="24"/>
          <w:szCs w:val="24"/>
        </w:rPr>
        <w:t>preferensi penempelan</w:t>
      </w:r>
      <w:r w:rsidRPr="00EA31FA">
        <w:rPr>
          <w:rFonts w:ascii="Times New Roman" w:hAnsi="Times New Roman"/>
          <w:noProof/>
          <w:sz w:val="24"/>
          <w:szCs w:val="24"/>
          <w:lang w:val="id-ID"/>
        </w:rPr>
        <w:t xml:space="preserve"> menggunakan </w:t>
      </w:r>
      <w:r>
        <w:rPr>
          <w:rFonts w:ascii="Times New Roman" w:hAnsi="Times New Roman"/>
          <w:noProof/>
          <w:sz w:val="24"/>
          <w:szCs w:val="24"/>
        </w:rPr>
        <w:t>persamaan 1:</w:t>
      </w:r>
    </w:p>
    <w:p w:rsidR="002762ED" w:rsidRPr="000C6A49" w:rsidRDefault="002762ED" w:rsidP="002762ED">
      <w:pPr>
        <w:tabs>
          <w:tab w:val="left" w:pos="567"/>
        </w:tabs>
        <w:spacing w:line="240" w:lineRule="auto"/>
        <w:rPr>
          <w:rFonts w:ascii="Times New Roman" w:hAnsi="Times New Roman"/>
          <w:noProof/>
          <w:sz w:val="24"/>
          <w:szCs w:val="24"/>
          <w:lang w:val="id-ID"/>
        </w:rPr>
      </w:pPr>
      <w:r>
        <w:rPr>
          <w:rFonts w:ascii="Times New Roman" w:hAnsi="Times New Roman"/>
          <w:b/>
          <w:noProof/>
          <w:sz w:val="24"/>
          <w:szCs w:val="24"/>
          <w:lang w:val="id-ID"/>
        </w:rPr>
        <w:t>PP</w:t>
      </w:r>
      <w:r>
        <w:rPr>
          <w:rFonts w:ascii="Times New Roman" w:hAnsi="Times New Roman"/>
          <w:b/>
          <w:noProof/>
          <w:sz w:val="24"/>
          <w:szCs w:val="24"/>
          <w:lang w:val="id-ID"/>
        </w:rPr>
        <w:tab/>
        <w:t>= (Nt / L</w:t>
      </w:r>
      <w:r w:rsidRPr="000C6A49">
        <w:rPr>
          <w:rFonts w:ascii="Times New Roman" w:hAnsi="Times New Roman"/>
          <w:b/>
          <w:noProof/>
          <w:sz w:val="24"/>
          <w:szCs w:val="24"/>
          <w:lang w:val="id-ID"/>
        </w:rPr>
        <w:t xml:space="preserve">) </w:t>
      </w:r>
      <w:r>
        <w:rPr>
          <w:rFonts w:ascii="Times New Roman" w:hAnsi="Times New Roman"/>
          <w:b/>
          <w:noProof/>
          <w:sz w:val="24"/>
          <w:szCs w:val="24"/>
        </w:rPr>
        <w:t>................</w:t>
      </w:r>
      <w:r w:rsidR="00C700AF">
        <w:rPr>
          <w:rFonts w:ascii="Times New Roman" w:hAnsi="Times New Roman"/>
          <w:b/>
          <w:noProof/>
          <w:sz w:val="24"/>
          <w:szCs w:val="24"/>
          <w:lang w:val="id-ID"/>
        </w:rPr>
        <w:t>.</w:t>
      </w:r>
      <w:r w:rsidRPr="000C6A49">
        <w:rPr>
          <w:rFonts w:ascii="Times New Roman" w:hAnsi="Times New Roman"/>
          <w:b/>
          <w:noProof/>
          <w:sz w:val="24"/>
          <w:szCs w:val="24"/>
          <w:lang w:val="id-ID"/>
        </w:rPr>
        <w:t>...............</w:t>
      </w:r>
      <w:r w:rsidR="00676095">
        <w:rPr>
          <w:rFonts w:ascii="Times New Roman" w:hAnsi="Times New Roman"/>
          <w:b/>
          <w:noProof/>
          <w:sz w:val="24"/>
          <w:szCs w:val="24"/>
          <w:lang w:val="id-ID"/>
        </w:rPr>
        <w:t>............................. (1</w:t>
      </w:r>
      <w:r w:rsidRPr="000C6A49">
        <w:rPr>
          <w:rFonts w:ascii="Times New Roman" w:hAnsi="Times New Roman"/>
          <w:b/>
          <w:noProof/>
          <w:sz w:val="24"/>
          <w:szCs w:val="24"/>
          <w:lang w:val="id-ID"/>
        </w:rPr>
        <w:t>)</w:t>
      </w:r>
    </w:p>
    <w:p w:rsidR="002762ED" w:rsidRPr="000C6A49" w:rsidRDefault="002762ED" w:rsidP="002762ED">
      <w:pPr>
        <w:spacing w:line="240" w:lineRule="auto"/>
        <w:rPr>
          <w:rFonts w:ascii="Times New Roman" w:hAnsi="Times New Roman"/>
          <w:noProof/>
          <w:sz w:val="24"/>
          <w:szCs w:val="24"/>
          <w:lang w:val="id-ID"/>
        </w:rPr>
      </w:pPr>
      <w:r w:rsidRPr="000C6A49">
        <w:rPr>
          <w:rFonts w:ascii="Times New Roman" w:hAnsi="Times New Roman"/>
          <w:noProof/>
          <w:sz w:val="24"/>
          <w:szCs w:val="24"/>
          <w:lang w:val="id-ID"/>
        </w:rPr>
        <w:t>Keterangan:</w:t>
      </w:r>
    </w:p>
    <w:p w:rsidR="002762ED" w:rsidRPr="000C6A49" w:rsidRDefault="002762ED" w:rsidP="002762ED">
      <w:pPr>
        <w:tabs>
          <w:tab w:val="left" w:pos="567"/>
        </w:tabs>
        <w:spacing w:line="240" w:lineRule="auto"/>
        <w:rPr>
          <w:rFonts w:ascii="Times New Roman" w:hAnsi="Times New Roman"/>
          <w:noProof/>
          <w:sz w:val="24"/>
          <w:szCs w:val="24"/>
          <w:lang w:val="id-ID"/>
        </w:rPr>
      </w:pPr>
      <w:r>
        <w:rPr>
          <w:rFonts w:ascii="Times New Roman" w:hAnsi="Times New Roman"/>
          <w:noProof/>
          <w:sz w:val="24"/>
          <w:szCs w:val="24"/>
          <w:lang w:val="id-ID"/>
        </w:rPr>
        <w:t>PP</w:t>
      </w:r>
      <w:r w:rsidRPr="000C6A49">
        <w:rPr>
          <w:rFonts w:ascii="Times New Roman" w:hAnsi="Times New Roman"/>
          <w:noProof/>
          <w:sz w:val="24"/>
          <w:szCs w:val="24"/>
          <w:lang w:val="id-ID"/>
        </w:rPr>
        <w:t xml:space="preserve"> </w:t>
      </w:r>
      <w:r>
        <w:rPr>
          <w:rFonts w:ascii="Times New Roman" w:hAnsi="Times New Roman"/>
          <w:noProof/>
          <w:sz w:val="24"/>
          <w:szCs w:val="24"/>
          <w:lang w:val="id-ID"/>
        </w:rPr>
        <w:tab/>
      </w:r>
      <w:r w:rsidRPr="000C6A49">
        <w:rPr>
          <w:rFonts w:ascii="Times New Roman" w:hAnsi="Times New Roman"/>
          <w:noProof/>
          <w:sz w:val="24"/>
          <w:szCs w:val="24"/>
          <w:lang w:val="id-ID"/>
        </w:rPr>
        <w:t xml:space="preserve">= </w:t>
      </w:r>
      <w:r>
        <w:rPr>
          <w:rFonts w:ascii="Times New Roman" w:hAnsi="Times New Roman"/>
          <w:noProof/>
          <w:sz w:val="24"/>
          <w:szCs w:val="24"/>
        </w:rPr>
        <w:t xml:space="preserve">Preferensi </w:t>
      </w:r>
      <w:r w:rsidR="00676095">
        <w:rPr>
          <w:rFonts w:ascii="Times New Roman" w:hAnsi="Times New Roman"/>
          <w:noProof/>
          <w:sz w:val="24"/>
          <w:szCs w:val="24"/>
        </w:rPr>
        <w:t xml:space="preserve">penempelan </w:t>
      </w:r>
      <w:r w:rsidR="00676095">
        <w:rPr>
          <w:rFonts w:ascii="Times New Roman" w:hAnsi="Times New Roman"/>
          <w:noProof/>
          <w:sz w:val="24"/>
          <w:szCs w:val="24"/>
          <w:lang w:val="id-ID"/>
        </w:rPr>
        <w:t>(individu</w:t>
      </w:r>
      <w:r w:rsidR="00676095">
        <w:rPr>
          <w:rFonts w:ascii="Times New Roman" w:hAnsi="Times New Roman"/>
          <w:noProof/>
          <w:sz w:val="24"/>
          <w:szCs w:val="24"/>
        </w:rPr>
        <w:t xml:space="preserve"> cm</w:t>
      </w:r>
      <w:r w:rsidR="00676095">
        <w:rPr>
          <w:rFonts w:ascii="Times New Roman" w:hAnsi="Times New Roman"/>
          <w:noProof/>
          <w:sz w:val="24"/>
          <w:szCs w:val="24"/>
          <w:vertAlign w:val="superscript"/>
        </w:rPr>
        <w:t>-2</w:t>
      </w:r>
      <w:r w:rsidRPr="000C6A49">
        <w:rPr>
          <w:rFonts w:ascii="Times New Roman" w:hAnsi="Times New Roman"/>
          <w:noProof/>
          <w:sz w:val="24"/>
          <w:szCs w:val="24"/>
          <w:lang w:val="id-ID"/>
        </w:rPr>
        <w:t>)</w:t>
      </w:r>
    </w:p>
    <w:p w:rsidR="002762ED" w:rsidRPr="000C6A49" w:rsidRDefault="002762ED" w:rsidP="002762ED">
      <w:pPr>
        <w:tabs>
          <w:tab w:val="left" w:pos="567"/>
        </w:tabs>
        <w:spacing w:line="240" w:lineRule="auto"/>
        <w:rPr>
          <w:rFonts w:ascii="Times New Roman" w:hAnsi="Times New Roman"/>
          <w:noProof/>
          <w:sz w:val="24"/>
          <w:szCs w:val="24"/>
          <w:lang w:val="id-ID"/>
        </w:rPr>
      </w:pPr>
      <w:r w:rsidRPr="000C6A49">
        <w:rPr>
          <w:rFonts w:ascii="Times New Roman" w:hAnsi="Times New Roman"/>
          <w:noProof/>
          <w:sz w:val="24"/>
          <w:szCs w:val="24"/>
          <w:lang w:val="id-ID"/>
        </w:rPr>
        <w:t xml:space="preserve">Nt </w:t>
      </w:r>
      <w:r>
        <w:rPr>
          <w:rFonts w:ascii="Times New Roman" w:hAnsi="Times New Roman"/>
          <w:noProof/>
          <w:sz w:val="24"/>
          <w:szCs w:val="24"/>
          <w:lang w:val="id-ID"/>
        </w:rPr>
        <w:tab/>
      </w:r>
      <w:r w:rsidRPr="000C6A49">
        <w:rPr>
          <w:rFonts w:ascii="Times New Roman" w:hAnsi="Times New Roman"/>
          <w:noProof/>
          <w:sz w:val="24"/>
          <w:szCs w:val="24"/>
          <w:lang w:val="id-ID"/>
        </w:rPr>
        <w:t xml:space="preserve">= </w:t>
      </w:r>
      <w:commentRangeStart w:id="27"/>
      <w:r w:rsidRPr="000C6A49">
        <w:rPr>
          <w:rFonts w:ascii="Times New Roman" w:hAnsi="Times New Roman"/>
          <w:noProof/>
          <w:sz w:val="24"/>
          <w:szCs w:val="24"/>
          <w:lang w:val="id-ID"/>
        </w:rPr>
        <w:t xml:space="preserve">Jumlah individu </w:t>
      </w:r>
      <w:r>
        <w:rPr>
          <w:rFonts w:ascii="Times New Roman" w:hAnsi="Times New Roman"/>
          <w:noProof/>
          <w:sz w:val="24"/>
          <w:szCs w:val="24"/>
          <w:lang w:val="id-ID"/>
        </w:rPr>
        <w:t xml:space="preserve">akhir </w:t>
      </w:r>
      <w:commentRangeEnd w:id="27"/>
      <w:r w:rsidR="00F14E2B">
        <w:rPr>
          <w:rStyle w:val="CommentReference"/>
          <w:lang w:val="id-ID"/>
        </w:rPr>
        <w:commentReference w:id="27"/>
      </w:r>
      <w:r>
        <w:rPr>
          <w:rFonts w:ascii="Times New Roman" w:hAnsi="Times New Roman"/>
          <w:noProof/>
          <w:sz w:val="24"/>
          <w:szCs w:val="24"/>
          <w:lang w:val="id-ID"/>
        </w:rPr>
        <w:t>(individu</w:t>
      </w:r>
      <w:r w:rsidRPr="000C6A49">
        <w:rPr>
          <w:rFonts w:ascii="Times New Roman" w:hAnsi="Times New Roman"/>
          <w:noProof/>
          <w:sz w:val="24"/>
          <w:szCs w:val="24"/>
          <w:lang w:val="id-ID"/>
        </w:rPr>
        <w:t>)</w:t>
      </w:r>
    </w:p>
    <w:p w:rsidR="00CB68B0" w:rsidRDefault="00F019DF" w:rsidP="003F28AF">
      <w:pPr>
        <w:tabs>
          <w:tab w:val="left" w:pos="567"/>
        </w:tabs>
        <w:spacing w:line="240" w:lineRule="auto"/>
        <w:rPr>
          <w:rFonts w:ascii="Times New Roman" w:hAnsi="Times New Roman"/>
          <w:noProof/>
          <w:sz w:val="24"/>
          <w:szCs w:val="24"/>
          <w:lang w:val="id-ID"/>
        </w:rPr>
      </w:pPr>
      <w:ins w:id="28" w:author="WINDOWS_7" w:date="2016-07-26T10:43:00Z">
        <w:r>
          <w:rPr>
            <w:rFonts w:ascii="Times New Roman" w:hAnsi="Times New Roman"/>
            <w:noProof/>
            <w:sz w:val="24"/>
            <w:szCs w:val="24"/>
            <w:lang w:val="id-ID"/>
          </w:rPr>
          <w:t>L</w:t>
        </w:r>
      </w:ins>
      <w:del w:id="29" w:author="WINDOWS_7" w:date="2016-07-26T10:43:00Z">
        <w:r w:rsidR="002762ED" w:rsidRPr="000C6A49" w:rsidDel="00F019DF">
          <w:rPr>
            <w:rFonts w:ascii="Times New Roman" w:hAnsi="Times New Roman"/>
            <w:noProof/>
            <w:sz w:val="24"/>
            <w:szCs w:val="24"/>
            <w:lang w:val="id-ID"/>
          </w:rPr>
          <w:delText xml:space="preserve">N </w:delText>
        </w:r>
      </w:del>
      <w:r w:rsidR="002762ED">
        <w:rPr>
          <w:rFonts w:ascii="Times New Roman" w:hAnsi="Times New Roman"/>
          <w:noProof/>
          <w:sz w:val="24"/>
          <w:szCs w:val="24"/>
          <w:lang w:val="id-ID"/>
        </w:rPr>
        <w:tab/>
        <w:t xml:space="preserve">= </w:t>
      </w:r>
      <w:r w:rsidR="00676095">
        <w:rPr>
          <w:rFonts w:ascii="Times New Roman" w:hAnsi="Times New Roman"/>
          <w:noProof/>
          <w:sz w:val="24"/>
          <w:szCs w:val="24"/>
        </w:rPr>
        <w:t>Luas permukaan daun lamun</w:t>
      </w:r>
      <w:r w:rsidR="00676095">
        <w:rPr>
          <w:rFonts w:ascii="Times New Roman" w:hAnsi="Times New Roman"/>
          <w:noProof/>
          <w:sz w:val="24"/>
          <w:szCs w:val="24"/>
          <w:lang w:val="id-ID"/>
        </w:rPr>
        <w:t xml:space="preserve"> (cm</w:t>
      </w:r>
      <w:r w:rsidR="00676095">
        <w:rPr>
          <w:rFonts w:ascii="Times New Roman" w:hAnsi="Times New Roman"/>
          <w:noProof/>
          <w:sz w:val="24"/>
          <w:szCs w:val="24"/>
          <w:vertAlign w:val="superscript"/>
        </w:rPr>
        <w:t>2</w:t>
      </w:r>
      <w:r w:rsidR="002762ED" w:rsidRPr="000C6A49">
        <w:rPr>
          <w:rFonts w:ascii="Times New Roman" w:hAnsi="Times New Roman"/>
          <w:noProof/>
          <w:sz w:val="24"/>
          <w:szCs w:val="24"/>
          <w:lang w:val="id-ID"/>
        </w:rPr>
        <w:t>)</w:t>
      </w:r>
    </w:p>
    <w:p w:rsidR="00224FDB" w:rsidRDefault="00224FDB" w:rsidP="006D5A04">
      <w:pPr>
        <w:tabs>
          <w:tab w:val="left" w:pos="0"/>
          <w:tab w:val="left" w:pos="567"/>
        </w:tabs>
        <w:spacing w:line="240" w:lineRule="auto"/>
        <w:rPr>
          <w:rFonts w:ascii="Times New Roman" w:hAnsi="Times New Roman"/>
          <w:noProof/>
          <w:sz w:val="24"/>
          <w:szCs w:val="24"/>
        </w:rPr>
      </w:pPr>
    </w:p>
    <w:p w:rsidR="00556759" w:rsidRPr="000C6A49" w:rsidRDefault="00556759" w:rsidP="00E7110F">
      <w:pPr>
        <w:tabs>
          <w:tab w:val="left" w:pos="0"/>
        </w:tabs>
        <w:spacing w:line="240" w:lineRule="auto"/>
        <w:rPr>
          <w:rFonts w:ascii="Times New Roman" w:hAnsi="Times New Roman"/>
          <w:noProof/>
          <w:sz w:val="24"/>
          <w:szCs w:val="24"/>
          <w:lang w:val="id-ID"/>
        </w:rPr>
      </w:pPr>
      <w:r w:rsidRPr="000C6A49">
        <w:rPr>
          <w:rFonts w:ascii="Times New Roman" w:hAnsi="Times New Roman"/>
          <w:noProof/>
          <w:sz w:val="24"/>
          <w:szCs w:val="24"/>
          <w:lang w:val="id-ID"/>
        </w:rPr>
        <w:t>Perhitungan tingkat kelangsungan hid</w:t>
      </w:r>
      <w:r w:rsidR="00676095">
        <w:rPr>
          <w:rFonts w:ascii="Times New Roman" w:hAnsi="Times New Roman"/>
          <w:noProof/>
          <w:sz w:val="24"/>
          <w:szCs w:val="24"/>
          <w:lang w:val="id-ID"/>
        </w:rPr>
        <w:t xml:space="preserve">up </w:t>
      </w:r>
      <w:r w:rsidR="003F28AF">
        <w:rPr>
          <w:rFonts w:ascii="Times New Roman" w:hAnsi="Times New Roman"/>
          <w:noProof/>
          <w:sz w:val="24"/>
          <w:szCs w:val="24"/>
          <w:lang w:val="id-ID"/>
        </w:rPr>
        <w:t>(TKH) menggunakan persamaan 2</w:t>
      </w:r>
      <w:r w:rsidRPr="000C6A49">
        <w:rPr>
          <w:rFonts w:ascii="Times New Roman" w:hAnsi="Times New Roman"/>
          <w:noProof/>
          <w:sz w:val="24"/>
          <w:szCs w:val="24"/>
          <w:lang w:val="id-ID"/>
        </w:rPr>
        <w:t xml:space="preserve"> (Effendie, 2002):</w:t>
      </w:r>
    </w:p>
    <w:p w:rsidR="000C6A49" w:rsidRPr="000C6A49" w:rsidRDefault="000C6A49" w:rsidP="000C6A49">
      <w:pPr>
        <w:spacing w:line="240" w:lineRule="auto"/>
        <w:rPr>
          <w:rFonts w:ascii="Times New Roman" w:hAnsi="Times New Roman"/>
          <w:noProof/>
          <w:sz w:val="24"/>
          <w:szCs w:val="24"/>
          <w:lang w:val="id-ID"/>
        </w:rPr>
      </w:pPr>
      <w:r w:rsidRPr="000C6A49">
        <w:rPr>
          <w:rFonts w:ascii="Times New Roman" w:hAnsi="Times New Roman"/>
          <w:b/>
          <w:noProof/>
          <w:sz w:val="24"/>
          <w:szCs w:val="24"/>
          <w:lang w:val="id-ID"/>
        </w:rPr>
        <w:t>TKH = (Nt / No) x 100% ...............</w:t>
      </w:r>
      <w:r w:rsidR="003F28AF">
        <w:rPr>
          <w:rFonts w:ascii="Times New Roman" w:hAnsi="Times New Roman"/>
          <w:b/>
          <w:noProof/>
          <w:sz w:val="24"/>
          <w:szCs w:val="24"/>
          <w:lang w:val="id-ID"/>
        </w:rPr>
        <w:t>............................. (2</w:t>
      </w:r>
      <w:r w:rsidRPr="000C6A49">
        <w:rPr>
          <w:rFonts w:ascii="Times New Roman" w:hAnsi="Times New Roman"/>
          <w:b/>
          <w:noProof/>
          <w:sz w:val="24"/>
          <w:szCs w:val="24"/>
          <w:lang w:val="id-ID"/>
        </w:rPr>
        <w:t>)</w:t>
      </w:r>
    </w:p>
    <w:p w:rsidR="000C6A49" w:rsidRPr="000C6A49" w:rsidRDefault="000C6A49" w:rsidP="000C6A49">
      <w:pPr>
        <w:spacing w:line="240" w:lineRule="auto"/>
        <w:rPr>
          <w:rFonts w:ascii="Times New Roman" w:hAnsi="Times New Roman"/>
          <w:noProof/>
          <w:sz w:val="24"/>
          <w:szCs w:val="24"/>
          <w:lang w:val="id-ID"/>
        </w:rPr>
      </w:pPr>
      <w:r w:rsidRPr="000C6A49">
        <w:rPr>
          <w:rFonts w:ascii="Times New Roman" w:hAnsi="Times New Roman"/>
          <w:noProof/>
          <w:sz w:val="24"/>
          <w:szCs w:val="24"/>
          <w:lang w:val="id-ID"/>
        </w:rPr>
        <w:t>Keterangan:</w:t>
      </w:r>
    </w:p>
    <w:p w:rsidR="000C6A49" w:rsidRPr="000C6A49" w:rsidRDefault="000C6A49" w:rsidP="000C6A49">
      <w:pPr>
        <w:tabs>
          <w:tab w:val="left" w:pos="567"/>
        </w:tabs>
        <w:spacing w:line="240" w:lineRule="auto"/>
        <w:rPr>
          <w:rFonts w:ascii="Times New Roman" w:hAnsi="Times New Roman"/>
          <w:noProof/>
          <w:sz w:val="24"/>
          <w:szCs w:val="24"/>
          <w:lang w:val="id-ID"/>
        </w:rPr>
      </w:pPr>
      <w:r w:rsidRPr="000C6A49">
        <w:rPr>
          <w:rFonts w:ascii="Times New Roman" w:hAnsi="Times New Roman"/>
          <w:noProof/>
          <w:sz w:val="24"/>
          <w:szCs w:val="24"/>
          <w:lang w:val="id-ID"/>
        </w:rPr>
        <w:lastRenderedPageBreak/>
        <w:t xml:space="preserve">TKH </w:t>
      </w:r>
      <w:r>
        <w:rPr>
          <w:rFonts w:ascii="Times New Roman" w:hAnsi="Times New Roman"/>
          <w:noProof/>
          <w:sz w:val="24"/>
          <w:szCs w:val="24"/>
          <w:lang w:val="id-ID"/>
        </w:rPr>
        <w:tab/>
      </w:r>
      <w:r w:rsidRPr="000C6A49">
        <w:rPr>
          <w:rFonts w:ascii="Times New Roman" w:hAnsi="Times New Roman"/>
          <w:noProof/>
          <w:sz w:val="24"/>
          <w:szCs w:val="24"/>
          <w:lang w:val="id-ID"/>
        </w:rPr>
        <w:t>= Tingkat kelangsungan hidup (%)</w:t>
      </w:r>
    </w:p>
    <w:p w:rsidR="000C6A49" w:rsidRPr="000C6A49" w:rsidRDefault="000C6A49" w:rsidP="000C6A49">
      <w:pPr>
        <w:tabs>
          <w:tab w:val="left" w:pos="567"/>
        </w:tabs>
        <w:spacing w:line="240" w:lineRule="auto"/>
        <w:rPr>
          <w:rFonts w:ascii="Times New Roman" w:hAnsi="Times New Roman"/>
          <w:noProof/>
          <w:sz w:val="24"/>
          <w:szCs w:val="24"/>
          <w:lang w:val="id-ID"/>
        </w:rPr>
      </w:pPr>
      <w:r w:rsidRPr="000C6A49">
        <w:rPr>
          <w:rFonts w:ascii="Times New Roman" w:hAnsi="Times New Roman"/>
          <w:noProof/>
          <w:sz w:val="24"/>
          <w:szCs w:val="24"/>
          <w:lang w:val="id-ID"/>
        </w:rPr>
        <w:t xml:space="preserve">Nt </w:t>
      </w:r>
      <w:r>
        <w:rPr>
          <w:rFonts w:ascii="Times New Roman" w:hAnsi="Times New Roman"/>
          <w:noProof/>
          <w:sz w:val="24"/>
          <w:szCs w:val="24"/>
          <w:lang w:val="id-ID"/>
        </w:rPr>
        <w:tab/>
      </w:r>
      <w:r w:rsidRPr="000C6A49">
        <w:rPr>
          <w:rFonts w:ascii="Times New Roman" w:hAnsi="Times New Roman"/>
          <w:noProof/>
          <w:sz w:val="24"/>
          <w:szCs w:val="24"/>
          <w:lang w:val="id-ID"/>
        </w:rPr>
        <w:t xml:space="preserve">= Jumlah individu </w:t>
      </w:r>
      <w:r w:rsidR="002E5B87">
        <w:rPr>
          <w:rFonts w:ascii="Times New Roman" w:hAnsi="Times New Roman"/>
          <w:noProof/>
          <w:sz w:val="24"/>
          <w:szCs w:val="24"/>
          <w:lang w:val="id-ID"/>
        </w:rPr>
        <w:t>akhir (individu</w:t>
      </w:r>
      <w:r w:rsidRPr="000C6A49">
        <w:rPr>
          <w:rFonts w:ascii="Times New Roman" w:hAnsi="Times New Roman"/>
          <w:noProof/>
          <w:sz w:val="24"/>
          <w:szCs w:val="24"/>
          <w:lang w:val="id-ID"/>
        </w:rPr>
        <w:t>)</w:t>
      </w:r>
    </w:p>
    <w:p w:rsidR="00873EB8" w:rsidRDefault="000C6A49" w:rsidP="00676095">
      <w:pPr>
        <w:tabs>
          <w:tab w:val="left" w:pos="567"/>
        </w:tabs>
        <w:spacing w:line="240" w:lineRule="auto"/>
        <w:rPr>
          <w:rFonts w:ascii="Times New Roman" w:hAnsi="Times New Roman"/>
          <w:noProof/>
          <w:sz w:val="24"/>
          <w:szCs w:val="24"/>
          <w:lang w:val="id-ID"/>
        </w:rPr>
      </w:pPr>
      <w:r w:rsidRPr="000C6A49">
        <w:rPr>
          <w:rFonts w:ascii="Times New Roman" w:hAnsi="Times New Roman"/>
          <w:noProof/>
          <w:sz w:val="24"/>
          <w:szCs w:val="24"/>
          <w:lang w:val="id-ID"/>
        </w:rPr>
        <w:t>N</w:t>
      </w:r>
      <w:r w:rsidR="00676095">
        <w:rPr>
          <w:rFonts w:ascii="Times New Roman" w:hAnsi="Times New Roman"/>
          <w:noProof/>
          <w:sz w:val="24"/>
          <w:szCs w:val="24"/>
          <w:vertAlign w:val="subscript"/>
        </w:rPr>
        <w:t>o</w:t>
      </w:r>
      <w:r w:rsidRPr="000C6A49">
        <w:rPr>
          <w:rFonts w:ascii="Times New Roman" w:hAnsi="Times New Roman"/>
          <w:noProof/>
          <w:sz w:val="24"/>
          <w:szCs w:val="24"/>
          <w:lang w:val="id-ID"/>
        </w:rPr>
        <w:t xml:space="preserve"> </w:t>
      </w:r>
      <w:r>
        <w:rPr>
          <w:rFonts w:ascii="Times New Roman" w:hAnsi="Times New Roman"/>
          <w:noProof/>
          <w:sz w:val="24"/>
          <w:szCs w:val="24"/>
          <w:lang w:val="id-ID"/>
        </w:rPr>
        <w:tab/>
      </w:r>
      <w:r w:rsidR="002E5B87">
        <w:rPr>
          <w:rFonts w:ascii="Times New Roman" w:hAnsi="Times New Roman"/>
          <w:noProof/>
          <w:sz w:val="24"/>
          <w:szCs w:val="24"/>
          <w:lang w:val="id-ID"/>
        </w:rPr>
        <w:t>= Jumlah individu awal (individu</w:t>
      </w:r>
      <w:r w:rsidRPr="000C6A49">
        <w:rPr>
          <w:rFonts w:ascii="Times New Roman" w:hAnsi="Times New Roman"/>
          <w:noProof/>
          <w:sz w:val="24"/>
          <w:szCs w:val="24"/>
          <w:lang w:val="id-ID"/>
        </w:rPr>
        <w:t>)</w:t>
      </w:r>
    </w:p>
    <w:p w:rsidR="003F28AF" w:rsidRDefault="003F28AF" w:rsidP="00676095">
      <w:pPr>
        <w:tabs>
          <w:tab w:val="left" w:pos="567"/>
        </w:tabs>
        <w:spacing w:line="240" w:lineRule="auto"/>
        <w:rPr>
          <w:rFonts w:ascii="Times New Roman" w:hAnsi="Times New Roman"/>
          <w:noProof/>
          <w:sz w:val="24"/>
          <w:szCs w:val="24"/>
          <w:lang w:val="id-ID"/>
        </w:rPr>
      </w:pPr>
    </w:p>
    <w:p w:rsidR="003F28AF" w:rsidRDefault="003F28AF" w:rsidP="003F28AF">
      <w:pPr>
        <w:tabs>
          <w:tab w:val="left" w:pos="0"/>
        </w:tabs>
        <w:spacing w:line="240" w:lineRule="auto"/>
        <w:rPr>
          <w:rFonts w:ascii="Times New Roman" w:hAnsi="Times New Roman"/>
          <w:noProof/>
          <w:sz w:val="24"/>
          <w:szCs w:val="24"/>
          <w:lang w:val="id-ID"/>
        </w:rPr>
      </w:pPr>
      <w:r>
        <w:rPr>
          <w:rFonts w:ascii="Times New Roman" w:hAnsi="Times New Roman"/>
          <w:noProof/>
          <w:sz w:val="24"/>
          <w:szCs w:val="24"/>
          <w:lang w:val="id-ID"/>
        </w:rPr>
        <w:t>P</w:t>
      </w:r>
      <w:r>
        <w:rPr>
          <w:rFonts w:ascii="Times New Roman" w:hAnsi="Times New Roman"/>
          <w:noProof/>
          <w:sz w:val="24"/>
          <w:szCs w:val="24"/>
        </w:rPr>
        <w:t>erhitungan p</w:t>
      </w:r>
      <w:r w:rsidR="00451C89">
        <w:rPr>
          <w:rFonts w:ascii="Times New Roman" w:hAnsi="Times New Roman"/>
          <w:noProof/>
          <w:sz w:val="24"/>
          <w:szCs w:val="24"/>
          <w:lang w:val="id-ID"/>
        </w:rPr>
        <w:t>ertumbu</w:t>
      </w:r>
      <w:r w:rsidRPr="00EA31FA">
        <w:rPr>
          <w:rFonts w:ascii="Times New Roman" w:hAnsi="Times New Roman"/>
          <w:noProof/>
          <w:sz w:val="24"/>
          <w:szCs w:val="24"/>
          <w:lang w:val="id-ID"/>
        </w:rPr>
        <w:t xml:space="preserve">han panjang menggunakan </w:t>
      </w:r>
      <w:r>
        <w:rPr>
          <w:rFonts w:ascii="Times New Roman" w:hAnsi="Times New Roman"/>
          <w:noProof/>
          <w:sz w:val="24"/>
          <w:szCs w:val="24"/>
        </w:rPr>
        <w:t>persamaan 3</w:t>
      </w:r>
      <w:r w:rsidRPr="00EA31FA">
        <w:rPr>
          <w:rFonts w:ascii="Times New Roman" w:hAnsi="Times New Roman"/>
          <w:noProof/>
          <w:sz w:val="24"/>
          <w:szCs w:val="24"/>
          <w:lang w:val="id-ID"/>
        </w:rPr>
        <w:t xml:space="preserve"> </w:t>
      </w:r>
      <w:r>
        <w:rPr>
          <w:rFonts w:ascii="Times New Roman" w:hAnsi="Times New Roman"/>
          <w:noProof/>
          <w:sz w:val="24"/>
          <w:szCs w:val="24"/>
          <w:lang w:val="id-ID"/>
        </w:rPr>
        <w:t>(</w:t>
      </w:r>
      <w:r w:rsidRPr="00EA31FA">
        <w:rPr>
          <w:rFonts w:ascii="Times New Roman" w:hAnsi="Times New Roman"/>
          <w:noProof/>
          <w:sz w:val="24"/>
          <w:szCs w:val="24"/>
          <w:lang w:val="id-ID"/>
        </w:rPr>
        <w:t>Effendie</w:t>
      </w:r>
      <w:r>
        <w:rPr>
          <w:rFonts w:ascii="Times New Roman" w:hAnsi="Times New Roman"/>
          <w:noProof/>
          <w:sz w:val="24"/>
          <w:szCs w:val="24"/>
          <w:lang w:val="id-ID"/>
        </w:rPr>
        <w:t xml:space="preserve">, </w:t>
      </w:r>
      <w:r w:rsidRPr="00EA31FA">
        <w:rPr>
          <w:rFonts w:ascii="Times New Roman" w:hAnsi="Times New Roman"/>
          <w:noProof/>
          <w:sz w:val="24"/>
          <w:szCs w:val="24"/>
          <w:lang w:val="id-ID"/>
        </w:rPr>
        <w:t>2002):</w:t>
      </w:r>
    </w:p>
    <w:p w:rsidR="003F28AF" w:rsidRPr="009050F3" w:rsidRDefault="003F28AF" w:rsidP="003F28AF">
      <w:pPr>
        <w:tabs>
          <w:tab w:val="left" w:pos="0"/>
          <w:tab w:val="left" w:pos="567"/>
        </w:tabs>
        <w:spacing w:line="240" w:lineRule="auto"/>
        <w:rPr>
          <w:rFonts w:ascii="Times New Roman" w:hAnsi="Times New Roman"/>
          <w:b/>
          <w:noProof/>
          <w:sz w:val="24"/>
          <w:szCs w:val="24"/>
        </w:rPr>
      </w:pPr>
      <w:r w:rsidRPr="009050F3">
        <w:rPr>
          <w:rFonts w:ascii="Times New Roman" w:hAnsi="Times New Roman"/>
          <w:b/>
          <w:noProof/>
          <w:sz w:val="24"/>
          <w:szCs w:val="24"/>
        </w:rPr>
        <w:t xml:space="preserve">P </w:t>
      </w:r>
      <w:r>
        <w:rPr>
          <w:rFonts w:ascii="Times New Roman" w:hAnsi="Times New Roman"/>
          <w:b/>
          <w:noProof/>
          <w:sz w:val="24"/>
          <w:szCs w:val="24"/>
        </w:rPr>
        <w:tab/>
      </w:r>
      <w:r w:rsidRPr="009050F3">
        <w:rPr>
          <w:rFonts w:ascii="Times New Roman" w:hAnsi="Times New Roman"/>
          <w:b/>
          <w:noProof/>
          <w:sz w:val="24"/>
          <w:szCs w:val="24"/>
        </w:rPr>
        <w:t>= P</w:t>
      </w:r>
      <w:r w:rsidRPr="009050F3">
        <w:rPr>
          <w:rFonts w:ascii="Times New Roman" w:hAnsi="Times New Roman"/>
          <w:b/>
          <w:noProof/>
          <w:sz w:val="24"/>
          <w:szCs w:val="24"/>
          <w:vertAlign w:val="subscript"/>
        </w:rPr>
        <w:t xml:space="preserve">t </w:t>
      </w:r>
      <w:r w:rsidRPr="009050F3">
        <w:rPr>
          <w:rFonts w:ascii="Times New Roman" w:hAnsi="Times New Roman"/>
          <w:b/>
          <w:noProof/>
          <w:sz w:val="24"/>
          <w:szCs w:val="24"/>
        </w:rPr>
        <w:t>– P</w:t>
      </w:r>
      <w:r w:rsidRPr="009050F3">
        <w:rPr>
          <w:rFonts w:ascii="Times New Roman" w:hAnsi="Times New Roman"/>
          <w:b/>
          <w:noProof/>
          <w:sz w:val="24"/>
          <w:szCs w:val="24"/>
          <w:vertAlign w:val="subscript"/>
        </w:rPr>
        <w:t>0</w:t>
      </w:r>
      <w:r>
        <w:rPr>
          <w:rFonts w:ascii="Times New Roman" w:hAnsi="Times New Roman"/>
          <w:b/>
          <w:noProof/>
          <w:sz w:val="24"/>
          <w:szCs w:val="24"/>
          <w:vertAlign w:val="subscript"/>
        </w:rPr>
        <w:t xml:space="preserve">  </w:t>
      </w:r>
      <w:r>
        <w:rPr>
          <w:rFonts w:ascii="Times New Roman" w:hAnsi="Times New Roman"/>
          <w:b/>
          <w:noProof/>
          <w:sz w:val="24"/>
          <w:szCs w:val="24"/>
        </w:rPr>
        <w:t>...........................</w:t>
      </w:r>
      <w:r w:rsidRPr="009050F3">
        <w:rPr>
          <w:rFonts w:ascii="Times New Roman" w:hAnsi="Times New Roman"/>
          <w:b/>
          <w:noProof/>
          <w:sz w:val="24"/>
          <w:szCs w:val="24"/>
        </w:rPr>
        <w:t>..</w:t>
      </w:r>
      <w:r>
        <w:rPr>
          <w:rFonts w:ascii="Times New Roman" w:hAnsi="Times New Roman"/>
          <w:b/>
          <w:noProof/>
          <w:sz w:val="24"/>
          <w:szCs w:val="24"/>
        </w:rPr>
        <w:t>................................. (3</w:t>
      </w:r>
      <w:r w:rsidRPr="009050F3">
        <w:rPr>
          <w:rFonts w:ascii="Times New Roman" w:hAnsi="Times New Roman"/>
          <w:b/>
          <w:noProof/>
          <w:sz w:val="24"/>
          <w:szCs w:val="24"/>
        </w:rPr>
        <w:t>)</w:t>
      </w:r>
    </w:p>
    <w:p w:rsidR="003F28AF" w:rsidRDefault="003F28AF" w:rsidP="003F28AF">
      <w:pPr>
        <w:tabs>
          <w:tab w:val="left" w:pos="0"/>
          <w:tab w:val="left" w:pos="567"/>
        </w:tabs>
        <w:spacing w:line="240" w:lineRule="auto"/>
        <w:rPr>
          <w:rFonts w:ascii="Times New Roman" w:hAnsi="Times New Roman"/>
          <w:noProof/>
          <w:sz w:val="24"/>
          <w:szCs w:val="24"/>
        </w:rPr>
      </w:pPr>
      <w:r>
        <w:rPr>
          <w:rFonts w:ascii="Times New Roman" w:hAnsi="Times New Roman"/>
          <w:noProof/>
          <w:sz w:val="24"/>
          <w:szCs w:val="24"/>
        </w:rPr>
        <w:t>Keterangan:</w:t>
      </w:r>
    </w:p>
    <w:p w:rsidR="003F28AF" w:rsidRDefault="00451C89" w:rsidP="003F28AF">
      <w:pPr>
        <w:tabs>
          <w:tab w:val="left" w:pos="0"/>
          <w:tab w:val="left" w:pos="567"/>
        </w:tabs>
        <w:spacing w:line="240" w:lineRule="auto"/>
        <w:rPr>
          <w:rFonts w:ascii="Times New Roman" w:hAnsi="Times New Roman"/>
          <w:noProof/>
          <w:sz w:val="24"/>
          <w:szCs w:val="24"/>
        </w:rPr>
      </w:pPr>
      <w:r>
        <w:rPr>
          <w:rFonts w:ascii="Times New Roman" w:hAnsi="Times New Roman"/>
          <w:noProof/>
          <w:sz w:val="24"/>
          <w:szCs w:val="24"/>
        </w:rPr>
        <w:t xml:space="preserve">P </w:t>
      </w:r>
      <w:r>
        <w:rPr>
          <w:rFonts w:ascii="Times New Roman" w:hAnsi="Times New Roman"/>
          <w:noProof/>
          <w:sz w:val="24"/>
          <w:szCs w:val="24"/>
        </w:rPr>
        <w:tab/>
        <w:t>= Pertu</w:t>
      </w:r>
      <w:r w:rsidR="003F28AF">
        <w:rPr>
          <w:rFonts w:ascii="Times New Roman" w:hAnsi="Times New Roman"/>
          <w:noProof/>
          <w:sz w:val="24"/>
          <w:szCs w:val="24"/>
        </w:rPr>
        <w:t>mbahan panjang biota uji (mm)</w:t>
      </w:r>
    </w:p>
    <w:p w:rsidR="003F28AF" w:rsidRDefault="003F28AF" w:rsidP="003F28AF">
      <w:pPr>
        <w:tabs>
          <w:tab w:val="left" w:pos="0"/>
          <w:tab w:val="left" w:pos="567"/>
        </w:tabs>
        <w:spacing w:line="240" w:lineRule="auto"/>
        <w:rPr>
          <w:rFonts w:ascii="Times New Roman" w:hAnsi="Times New Roman"/>
          <w:noProof/>
          <w:sz w:val="24"/>
          <w:szCs w:val="24"/>
        </w:rPr>
      </w:pPr>
      <w:r>
        <w:rPr>
          <w:rFonts w:ascii="Times New Roman" w:hAnsi="Times New Roman"/>
          <w:noProof/>
          <w:sz w:val="24"/>
          <w:szCs w:val="24"/>
        </w:rPr>
        <w:t>P</w:t>
      </w:r>
      <w:r>
        <w:rPr>
          <w:rFonts w:ascii="Times New Roman" w:hAnsi="Times New Roman"/>
          <w:noProof/>
          <w:sz w:val="24"/>
          <w:szCs w:val="24"/>
          <w:vertAlign w:val="subscript"/>
        </w:rPr>
        <w:t>t</w:t>
      </w:r>
      <w:r>
        <w:rPr>
          <w:rFonts w:ascii="Times New Roman" w:hAnsi="Times New Roman"/>
          <w:noProof/>
          <w:sz w:val="24"/>
          <w:szCs w:val="24"/>
        </w:rPr>
        <w:t xml:space="preserve"> </w:t>
      </w:r>
      <w:r>
        <w:rPr>
          <w:rFonts w:ascii="Times New Roman" w:hAnsi="Times New Roman"/>
          <w:noProof/>
          <w:sz w:val="24"/>
          <w:szCs w:val="24"/>
        </w:rPr>
        <w:tab/>
        <w:t>= Panjang akhir biota uji (mm)</w:t>
      </w:r>
    </w:p>
    <w:p w:rsidR="003F28AF" w:rsidRDefault="003F28AF" w:rsidP="003F28AF">
      <w:pPr>
        <w:tabs>
          <w:tab w:val="left" w:pos="0"/>
          <w:tab w:val="left" w:pos="567"/>
        </w:tabs>
        <w:spacing w:line="240" w:lineRule="auto"/>
        <w:rPr>
          <w:rFonts w:ascii="Times New Roman" w:hAnsi="Times New Roman"/>
          <w:noProof/>
          <w:sz w:val="24"/>
          <w:szCs w:val="24"/>
        </w:rPr>
      </w:pPr>
      <w:r>
        <w:rPr>
          <w:rFonts w:ascii="Times New Roman" w:hAnsi="Times New Roman"/>
          <w:noProof/>
          <w:sz w:val="24"/>
          <w:szCs w:val="24"/>
        </w:rPr>
        <w:t>P</w:t>
      </w:r>
      <w:r>
        <w:rPr>
          <w:rFonts w:ascii="Times New Roman" w:hAnsi="Times New Roman"/>
          <w:noProof/>
          <w:sz w:val="24"/>
          <w:szCs w:val="24"/>
          <w:vertAlign w:val="subscript"/>
        </w:rPr>
        <w:t xml:space="preserve">o </w:t>
      </w:r>
      <w:r>
        <w:rPr>
          <w:rFonts w:ascii="Times New Roman" w:hAnsi="Times New Roman"/>
          <w:noProof/>
          <w:sz w:val="24"/>
          <w:szCs w:val="24"/>
          <w:vertAlign w:val="subscript"/>
        </w:rPr>
        <w:tab/>
      </w:r>
      <w:r>
        <w:rPr>
          <w:rFonts w:ascii="Times New Roman" w:hAnsi="Times New Roman"/>
          <w:noProof/>
          <w:sz w:val="24"/>
          <w:szCs w:val="24"/>
        </w:rPr>
        <w:t>= Panjang awal biota uji (mm)</w:t>
      </w:r>
    </w:p>
    <w:p w:rsidR="003F28AF" w:rsidRDefault="003F28AF" w:rsidP="003F28AF">
      <w:pPr>
        <w:tabs>
          <w:tab w:val="left" w:pos="0"/>
          <w:tab w:val="left" w:pos="567"/>
        </w:tabs>
        <w:spacing w:line="240" w:lineRule="auto"/>
        <w:rPr>
          <w:rFonts w:ascii="Times New Roman" w:hAnsi="Times New Roman"/>
          <w:noProof/>
          <w:sz w:val="24"/>
          <w:szCs w:val="24"/>
        </w:rPr>
      </w:pPr>
    </w:p>
    <w:p w:rsidR="003F28AF" w:rsidRDefault="003F28AF" w:rsidP="003F28AF">
      <w:pPr>
        <w:tabs>
          <w:tab w:val="left" w:pos="0"/>
        </w:tabs>
        <w:spacing w:line="240" w:lineRule="auto"/>
        <w:rPr>
          <w:rFonts w:ascii="Times New Roman" w:hAnsi="Times New Roman"/>
          <w:noProof/>
          <w:sz w:val="24"/>
          <w:szCs w:val="24"/>
        </w:rPr>
      </w:pPr>
      <w:r>
        <w:rPr>
          <w:rFonts w:ascii="Times New Roman" w:hAnsi="Times New Roman"/>
          <w:noProof/>
          <w:sz w:val="24"/>
          <w:szCs w:val="24"/>
        </w:rPr>
        <w:t xml:space="preserve">Perhitungan laju pertumbuhan spesifik menggunakan persamaan 4 (Carillo </w:t>
      </w:r>
      <w:r w:rsidRPr="00C811A1">
        <w:rPr>
          <w:rFonts w:ascii="Times New Roman" w:hAnsi="Times New Roman"/>
          <w:i/>
          <w:noProof/>
          <w:sz w:val="24"/>
          <w:szCs w:val="24"/>
        </w:rPr>
        <w:t>et al</w:t>
      </w:r>
      <w:r>
        <w:rPr>
          <w:rFonts w:ascii="Times New Roman" w:hAnsi="Times New Roman"/>
          <w:noProof/>
          <w:sz w:val="24"/>
          <w:szCs w:val="24"/>
        </w:rPr>
        <w:t>, 2010):</w:t>
      </w:r>
    </w:p>
    <w:p w:rsidR="003F28AF" w:rsidRDefault="003F28AF" w:rsidP="003F28AF">
      <w:pPr>
        <w:tabs>
          <w:tab w:val="left" w:pos="0"/>
          <w:tab w:val="left" w:pos="567"/>
        </w:tabs>
        <w:spacing w:line="240" w:lineRule="auto"/>
        <w:rPr>
          <w:rFonts w:ascii="Times New Roman" w:hAnsi="Times New Roman"/>
          <w:b/>
          <w:noProof/>
          <w:sz w:val="24"/>
          <w:szCs w:val="24"/>
        </w:rPr>
      </w:pPr>
      <w:r w:rsidRPr="00601CE5">
        <w:rPr>
          <w:rFonts w:ascii="Times New Roman" w:hAnsi="Times New Roman"/>
          <w:b/>
          <w:noProof/>
          <w:sz w:val="24"/>
          <w:szCs w:val="24"/>
        </w:rPr>
        <w:t xml:space="preserve">LPS </w:t>
      </w:r>
      <w:r>
        <w:rPr>
          <w:rFonts w:ascii="Times New Roman" w:hAnsi="Times New Roman"/>
          <w:b/>
          <w:noProof/>
          <w:sz w:val="24"/>
          <w:szCs w:val="24"/>
        </w:rPr>
        <w:tab/>
      </w:r>
      <w:r w:rsidRPr="00601CE5">
        <w:rPr>
          <w:rFonts w:ascii="Times New Roman" w:hAnsi="Times New Roman"/>
          <w:b/>
          <w:noProof/>
          <w:sz w:val="24"/>
          <w:szCs w:val="24"/>
        </w:rPr>
        <w:t xml:space="preserve">= ((ln Pt – ln Po) / t) x </w:t>
      </w:r>
      <w:r>
        <w:rPr>
          <w:rFonts w:ascii="Times New Roman" w:hAnsi="Times New Roman"/>
          <w:b/>
          <w:noProof/>
          <w:sz w:val="24"/>
          <w:szCs w:val="24"/>
        </w:rPr>
        <w:t>100% ............................. (4</w:t>
      </w:r>
      <w:r w:rsidRPr="00601CE5">
        <w:rPr>
          <w:rFonts w:ascii="Times New Roman" w:hAnsi="Times New Roman"/>
          <w:b/>
          <w:noProof/>
          <w:sz w:val="24"/>
          <w:szCs w:val="24"/>
        </w:rPr>
        <w:t xml:space="preserve">) </w:t>
      </w:r>
    </w:p>
    <w:p w:rsidR="003F28AF" w:rsidRPr="003B5A9D" w:rsidRDefault="003F28AF" w:rsidP="003F28AF">
      <w:pPr>
        <w:tabs>
          <w:tab w:val="left" w:pos="0"/>
          <w:tab w:val="left" w:pos="567"/>
        </w:tabs>
        <w:spacing w:line="240" w:lineRule="auto"/>
        <w:rPr>
          <w:rFonts w:ascii="Times New Roman" w:hAnsi="Times New Roman"/>
          <w:noProof/>
          <w:sz w:val="24"/>
          <w:szCs w:val="24"/>
        </w:rPr>
      </w:pPr>
      <w:r w:rsidRPr="003B5A9D">
        <w:rPr>
          <w:rFonts w:ascii="Times New Roman" w:hAnsi="Times New Roman"/>
          <w:noProof/>
          <w:sz w:val="24"/>
          <w:szCs w:val="24"/>
        </w:rPr>
        <w:t>Keterangan:</w:t>
      </w:r>
    </w:p>
    <w:p w:rsidR="003F28AF" w:rsidRPr="003B5A9D" w:rsidRDefault="003F28AF" w:rsidP="003F28AF">
      <w:pPr>
        <w:tabs>
          <w:tab w:val="left" w:pos="0"/>
          <w:tab w:val="left" w:pos="567"/>
        </w:tabs>
        <w:spacing w:line="240" w:lineRule="auto"/>
        <w:rPr>
          <w:rFonts w:ascii="Times New Roman" w:hAnsi="Times New Roman"/>
          <w:noProof/>
          <w:sz w:val="24"/>
          <w:szCs w:val="24"/>
        </w:rPr>
      </w:pPr>
      <w:r w:rsidRPr="003B5A9D">
        <w:rPr>
          <w:rFonts w:ascii="Times New Roman" w:hAnsi="Times New Roman"/>
          <w:noProof/>
          <w:sz w:val="24"/>
          <w:szCs w:val="24"/>
        </w:rPr>
        <w:t xml:space="preserve">LPS </w:t>
      </w:r>
      <w:r>
        <w:rPr>
          <w:rFonts w:ascii="Times New Roman" w:hAnsi="Times New Roman"/>
          <w:noProof/>
          <w:sz w:val="24"/>
          <w:szCs w:val="24"/>
        </w:rPr>
        <w:tab/>
      </w:r>
      <w:r w:rsidRPr="003B5A9D">
        <w:rPr>
          <w:rFonts w:ascii="Times New Roman" w:hAnsi="Times New Roman"/>
          <w:noProof/>
          <w:sz w:val="24"/>
          <w:szCs w:val="24"/>
        </w:rPr>
        <w:t>= Laju pertumbuhan spesifik (%</w:t>
      </w:r>
      <w:r>
        <w:rPr>
          <w:rFonts w:ascii="Times New Roman" w:hAnsi="Times New Roman"/>
          <w:noProof/>
          <w:sz w:val="24"/>
          <w:szCs w:val="24"/>
        </w:rPr>
        <w:t xml:space="preserve"> hari</w:t>
      </w:r>
      <w:r>
        <w:rPr>
          <w:rFonts w:ascii="Times New Roman" w:hAnsi="Times New Roman"/>
          <w:noProof/>
          <w:sz w:val="24"/>
          <w:szCs w:val="24"/>
          <w:vertAlign w:val="superscript"/>
        </w:rPr>
        <w:t>-1</w:t>
      </w:r>
      <w:r w:rsidRPr="003B5A9D">
        <w:rPr>
          <w:rFonts w:ascii="Times New Roman" w:hAnsi="Times New Roman"/>
          <w:noProof/>
          <w:sz w:val="24"/>
          <w:szCs w:val="24"/>
        </w:rPr>
        <w:t>)</w:t>
      </w:r>
    </w:p>
    <w:p w:rsidR="003F28AF" w:rsidRPr="003B5A9D" w:rsidRDefault="003F28AF" w:rsidP="003F28AF">
      <w:pPr>
        <w:tabs>
          <w:tab w:val="left" w:pos="0"/>
          <w:tab w:val="left" w:pos="567"/>
        </w:tabs>
        <w:spacing w:line="240" w:lineRule="auto"/>
        <w:rPr>
          <w:rFonts w:ascii="Times New Roman" w:hAnsi="Times New Roman"/>
          <w:noProof/>
          <w:sz w:val="24"/>
          <w:szCs w:val="24"/>
        </w:rPr>
      </w:pPr>
      <w:r w:rsidRPr="003B5A9D">
        <w:rPr>
          <w:rFonts w:ascii="Times New Roman" w:hAnsi="Times New Roman"/>
          <w:noProof/>
          <w:sz w:val="24"/>
          <w:szCs w:val="24"/>
        </w:rPr>
        <w:t xml:space="preserve">Pt </w:t>
      </w:r>
      <w:r>
        <w:rPr>
          <w:rFonts w:ascii="Times New Roman" w:hAnsi="Times New Roman"/>
          <w:noProof/>
          <w:sz w:val="24"/>
          <w:szCs w:val="24"/>
        </w:rPr>
        <w:tab/>
      </w:r>
      <w:r w:rsidRPr="003B5A9D">
        <w:rPr>
          <w:rFonts w:ascii="Times New Roman" w:hAnsi="Times New Roman"/>
          <w:noProof/>
          <w:sz w:val="24"/>
          <w:szCs w:val="24"/>
        </w:rPr>
        <w:t>= Panjang akhir biota uji (mm)</w:t>
      </w:r>
    </w:p>
    <w:p w:rsidR="003F28AF" w:rsidRPr="003B5A9D" w:rsidRDefault="003F28AF" w:rsidP="003F28AF">
      <w:pPr>
        <w:tabs>
          <w:tab w:val="left" w:pos="0"/>
          <w:tab w:val="left" w:pos="567"/>
        </w:tabs>
        <w:spacing w:line="240" w:lineRule="auto"/>
        <w:rPr>
          <w:rFonts w:ascii="Times New Roman" w:hAnsi="Times New Roman"/>
          <w:noProof/>
          <w:sz w:val="24"/>
          <w:szCs w:val="24"/>
        </w:rPr>
      </w:pPr>
      <w:r w:rsidRPr="003B5A9D">
        <w:rPr>
          <w:rFonts w:ascii="Times New Roman" w:hAnsi="Times New Roman"/>
          <w:noProof/>
          <w:sz w:val="24"/>
          <w:szCs w:val="24"/>
        </w:rPr>
        <w:t xml:space="preserve">Po </w:t>
      </w:r>
      <w:r>
        <w:rPr>
          <w:rFonts w:ascii="Times New Roman" w:hAnsi="Times New Roman"/>
          <w:noProof/>
          <w:sz w:val="24"/>
          <w:szCs w:val="24"/>
        </w:rPr>
        <w:tab/>
      </w:r>
      <w:r w:rsidRPr="003B5A9D">
        <w:rPr>
          <w:rFonts w:ascii="Times New Roman" w:hAnsi="Times New Roman"/>
          <w:noProof/>
          <w:sz w:val="24"/>
          <w:szCs w:val="24"/>
        </w:rPr>
        <w:t>= Panjang awal biota uji (mm)</w:t>
      </w:r>
    </w:p>
    <w:p w:rsidR="003F28AF" w:rsidRDefault="003F28AF" w:rsidP="003F28AF">
      <w:pPr>
        <w:tabs>
          <w:tab w:val="left" w:pos="0"/>
          <w:tab w:val="left" w:pos="567"/>
        </w:tabs>
        <w:spacing w:line="240" w:lineRule="auto"/>
        <w:rPr>
          <w:rFonts w:ascii="Times New Roman" w:hAnsi="Times New Roman"/>
          <w:noProof/>
          <w:sz w:val="24"/>
          <w:szCs w:val="24"/>
        </w:rPr>
      </w:pPr>
      <w:r w:rsidRPr="003B5A9D">
        <w:rPr>
          <w:rFonts w:ascii="Times New Roman" w:hAnsi="Times New Roman"/>
          <w:noProof/>
          <w:sz w:val="24"/>
          <w:szCs w:val="24"/>
        </w:rPr>
        <w:t xml:space="preserve">T </w:t>
      </w:r>
      <w:r>
        <w:rPr>
          <w:rFonts w:ascii="Times New Roman" w:hAnsi="Times New Roman"/>
          <w:noProof/>
          <w:sz w:val="24"/>
          <w:szCs w:val="24"/>
        </w:rPr>
        <w:tab/>
        <w:t>= W</w:t>
      </w:r>
      <w:r w:rsidRPr="003B5A9D">
        <w:rPr>
          <w:rFonts w:ascii="Times New Roman" w:hAnsi="Times New Roman"/>
          <w:noProof/>
          <w:sz w:val="24"/>
          <w:szCs w:val="24"/>
        </w:rPr>
        <w:t>aktu pemeliharaan (hari)</w:t>
      </w:r>
    </w:p>
    <w:p w:rsidR="00EC3D6C" w:rsidRDefault="00EC3D6C" w:rsidP="00676095">
      <w:pPr>
        <w:tabs>
          <w:tab w:val="left" w:pos="567"/>
        </w:tabs>
        <w:spacing w:line="240" w:lineRule="auto"/>
        <w:rPr>
          <w:rFonts w:ascii="Times New Roman" w:hAnsi="Times New Roman"/>
          <w:noProof/>
          <w:sz w:val="24"/>
          <w:szCs w:val="24"/>
          <w:lang w:val="id-ID"/>
        </w:rPr>
      </w:pPr>
    </w:p>
    <w:p w:rsidR="005F1972" w:rsidRPr="00676095" w:rsidRDefault="005F1972" w:rsidP="005F1972">
      <w:pPr>
        <w:spacing w:line="240" w:lineRule="auto"/>
        <w:ind w:firstLine="720"/>
        <w:rPr>
          <w:rFonts w:ascii="Times New Roman" w:hAnsi="Times New Roman"/>
          <w:noProof/>
          <w:sz w:val="24"/>
          <w:szCs w:val="24"/>
          <w:lang w:val="id-ID"/>
        </w:rPr>
      </w:pPr>
      <w:r w:rsidRPr="00C811A1">
        <w:rPr>
          <w:rFonts w:ascii="Times New Roman" w:hAnsi="Times New Roman"/>
          <w:noProof/>
          <w:sz w:val="23"/>
          <w:szCs w:val="23"/>
          <w:lang w:val="id-ID"/>
        </w:rPr>
        <w:t xml:space="preserve">Data </w:t>
      </w:r>
      <w:r w:rsidR="00EC3D6C">
        <w:rPr>
          <w:rFonts w:ascii="Times New Roman" w:hAnsi="Times New Roman"/>
          <w:noProof/>
          <w:sz w:val="23"/>
          <w:szCs w:val="23"/>
        </w:rPr>
        <w:t xml:space="preserve">preferensi penempelan, </w:t>
      </w:r>
      <w:r w:rsidR="000C6A49" w:rsidRPr="00C811A1">
        <w:rPr>
          <w:rFonts w:ascii="Times New Roman" w:hAnsi="Times New Roman"/>
          <w:noProof/>
          <w:sz w:val="23"/>
          <w:szCs w:val="23"/>
          <w:lang w:val="id-ID"/>
        </w:rPr>
        <w:t xml:space="preserve">pertumbuhan dan </w:t>
      </w:r>
      <w:r w:rsidR="00EC3D6C">
        <w:rPr>
          <w:rFonts w:ascii="Times New Roman" w:hAnsi="Times New Roman"/>
          <w:noProof/>
          <w:sz w:val="23"/>
          <w:szCs w:val="23"/>
        </w:rPr>
        <w:t xml:space="preserve">tingkat </w:t>
      </w:r>
      <w:r w:rsidR="000C6A49" w:rsidRPr="00676095">
        <w:rPr>
          <w:rFonts w:ascii="Times New Roman" w:hAnsi="Times New Roman"/>
          <w:noProof/>
          <w:sz w:val="23"/>
          <w:szCs w:val="23"/>
          <w:lang w:val="id-ID"/>
        </w:rPr>
        <w:t xml:space="preserve">kelangsungan hidup </w:t>
      </w:r>
      <w:r w:rsidRPr="00676095">
        <w:rPr>
          <w:rFonts w:ascii="Times New Roman" w:hAnsi="Times New Roman"/>
          <w:noProof/>
          <w:sz w:val="23"/>
          <w:szCs w:val="23"/>
          <w:lang w:val="id-ID"/>
        </w:rPr>
        <w:t>dianalisis ragam (ANOVA)</w:t>
      </w:r>
      <w:r w:rsidR="000C6A49" w:rsidRPr="00676095">
        <w:rPr>
          <w:rFonts w:ascii="Times New Roman" w:hAnsi="Times New Roman"/>
          <w:noProof/>
          <w:sz w:val="23"/>
          <w:szCs w:val="23"/>
          <w:lang w:val="id-ID"/>
        </w:rPr>
        <w:t>,</w:t>
      </w:r>
      <w:r w:rsidRPr="00676095">
        <w:rPr>
          <w:rFonts w:ascii="Times New Roman" w:hAnsi="Times New Roman"/>
          <w:noProof/>
          <w:sz w:val="23"/>
          <w:szCs w:val="23"/>
          <w:lang w:val="id-ID"/>
        </w:rPr>
        <w:t xml:space="preserve"> </w:t>
      </w:r>
      <w:r w:rsidR="000C6A49" w:rsidRPr="00676095">
        <w:rPr>
          <w:rFonts w:ascii="Times New Roman" w:hAnsi="Times New Roman"/>
          <w:noProof/>
          <w:sz w:val="23"/>
          <w:szCs w:val="23"/>
          <w:lang w:val="id-ID"/>
        </w:rPr>
        <w:t>jika terdapat perbedaan signifikan dilanjutkan dengan</w:t>
      </w:r>
      <w:r w:rsidRPr="00676095">
        <w:rPr>
          <w:rFonts w:ascii="Times New Roman" w:hAnsi="Times New Roman"/>
          <w:noProof/>
          <w:sz w:val="23"/>
          <w:szCs w:val="23"/>
          <w:lang w:val="id-ID"/>
        </w:rPr>
        <w:t xml:space="preserve"> uji Tukey pada tingkat kepercayaan 95%. </w:t>
      </w:r>
      <w:r w:rsidRPr="00676095">
        <w:rPr>
          <w:rFonts w:ascii="Times New Roman" w:hAnsi="Times New Roman"/>
          <w:noProof/>
          <w:sz w:val="24"/>
          <w:szCs w:val="24"/>
          <w:lang w:val="id-ID"/>
        </w:rPr>
        <w:t>Sedangkan data kandungan nutrisi d</w:t>
      </w:r>
      <w:r w:rsidR="006D5A04">
        <w:rPr>
          <w:rFonts w:ascii="Times New Roman" w:hAnsi="Times New Roman"/>
          <w:noProof/>
          <w:sz w:val="24"/>
          <w:szCs w:val="24"/>
        </w:rPr>
        <w:t>an kualitas air d</w:t>
      </w:r>
      <w:r w:rsidRPr="00676095">
        <w:rPr>
          <w:rFonts w:ascii="Times New Roman" w:hAnsi="Times New Roman"/>
          <w:noProof/>
          <w:sz w:val="24"/>
          <w:szCs w:val="24"/>
          <w:lang w:val="id-ID"/>
        </w:rPr>
        <w:t>ibahas secara deskriptif. Analisis data dilakukan dengan menggunakan perangkat lunak IBM SPSS </w:t>
      </w:r>
      <w:r w:rsidRPr="00676095">
        <w:rPr>
          <w:rFonts w:ascii="Times New Roman" w:hAnsi="Times New Roman"/>
          <w:i/>
          <w:noProof/>
          <w:sz w:val="24"/>
          <w:szCs w:val="24"/>
          <w:lang w:val="id-ID"/>
        </w:rPr>
        <w:t>Statistics</w:t>
      </w:r>
      <w:r w:rsidRPr="00676095">
        <w:rPr>
          <w:rFonts w:ascii="Times New Roman" w:hAnsi="Times New Roman"/>
          <w:noProof/>
          <w:sz w:val="24"/>
          <w:szCs w:val="24"/>
          <w:lang w:val="id-ID"/>
        </w:rPr>
        <w:t xml:space="preserve"> 20.0.</w:t>
      </w:r>
    </w:p>
    <w:p w:rsidR="00240059" w:rsidRPr="00EA31FA" w:rsidRDefault="00240059" w:rsidP="00112677">
      <w:pPr>
        <w:spacing w:after="120" w:line="240" w:lineRule="auto"/>
        <w:ind w:right="-11"/>
        <w:rPr>
          <w:rFonts w:ascii="Times New Roman" w:hAnsi="Times New Roman"/>
          <w:b/>
          <w:noProof/>
          <w:sz w:val="24"/>
          <w:szCs w:val="24"/>
          <w:lang w:val="id-ID"/>
        </w:rPr>
      </w:pPr>
    </w:p>
    <w:p w:rsidR="00C759A9" w:rsidRDefault="00C759A9" w:rsidP="0076658E">
      <w:pPr>
        <w:spacing w:line="240" w:lineRule="auto"/>
        <w:ind w:right="-11"/>
        <w:rPr>
          <w:rFonts w:ascii="Times New Roman" w:hAnsi="Times New Roman"/>
          <w:b/>
          <w:noProof/>
          <w:sz w:val="24"/>
          <w:szCs w:val="24"/>
          <w:lang w:val="id-ID"/>
        </w:rPr>
      </w:pPr>
      <w:r w:rsidRPr="00EA31FA">
        <w:rPr>
          <w:rFonts w:ascii="Times New Roman" w:hAnsi="Times New Roman"/>
          <w:b/>
          <w:noProof/>
          <w:sz w:val="24"/>
          <w:szCs w:val="24"/>
          <w:lang w:val="id-ID"/>
        </w:rPr>
        <w:t>HASIL DAN PEMBAHASAN</w:t>
      </w:r>
    </w:p>
    <w:p w:rsidR="00AC6934" w:rsidRPr="00156A43" w:rsidRDefault="00156A43" w:rsidP="00F40344">
      <w:pPr>
        <w:spacing w:line="240" w:lineRule="auto"/>
        <w:ind w:right="-11"/>
        <w:rPr>
          <w:rFonts w:ascii="Times New Roman" w:hAnsi="Times New Roman"/>
          <w:b/>
          <w:noProof/>
          <w:sz w:val="24"/>
          <w:szCs w:val="24"/>
        </w:rPr>
      </w:pPr>
      <w:r>
        <w:rPr>
          <w:rFonts w:ascii="Times New Roman" w:hAnsi="Times New Roman"/>
          <w:b/>
          <w:noProof/>
          <w:sz w:val="24"/>
          <w:szCs w:val="24"/>
        </w:rPr>
        <w:t xml:space="preserve">Pemijahan </w:t>
      </w:r>
      <w:r w:rsidR="00286EAB">
        <w:rPr>
          <w:rFonts w:ascii="Times New Roman" w:hAnsi="Times New Roman"/>
          <w:b/>
          <w:noProof/>
          <w:sz w:val="24"/>
          <w:szCs w:val="24"/>
        </w:rPr>
        <w:t xml:space="preserve">Induk </w:t>
      </w:r>
      <w:r>
        <w:rPr>
          <w:rFonts w:ascii="Times New Roman" w:hAnsi="Times New Roman"/>
          <w:b/>
          <w:noProof/>
          <w:sz w:val="24"/>
          <w:szCs w:val="24"/>
        </w:rPr>
        <w:t>dan P</w:t>
      </w:r>
      <w:r w:rsidR="00286EAB">
        <w:rPr>
          <w:rFonts w:ascii="Times New Roman" w:hAnsi="Times New Roman"/>
          <w:b/>
          <w:noProof/>
          <w:sz w:val="24"/>
          <w:szCs w:val="24"/>
        </w:rPr>
        <w:t>erkembangan</w:t>
      </w:r>
      <w:r>
        <w:rPr>
          <w:rFonts w:ascii="Times New Roman" w:hAnsi="Times New Roman"/>
          <w:b/>
          <w:noProof/>
          <w:sz w:val="24"/>
          <w:szCs w:val="24"/>
        </w:rPr>
        <w:t xml:space="preserve"> Larva</w:t>
      </w:r>
    </w:p>
    <w:p w:rsidR="00AC6934" w:rsidRPr="001E7203" w:rsidRDefault="008B5B55" w:rsidP="00F40344">
      <w:pPr>
        <w:spacing w:line="240" w:lineRule="auto"/>
        <w:ind w:right="-11" w:firstLine="720"/>
        <w:rPr>
          <w:rFonts w:ascii="Times New Roman" w:hAnsi="Times New Roman"/>
          <w:noProof/>
          <w:color w:val="000000"/>
          <w:sz w:val="24"/>
          <w:szCs w:val="24"/>
          <w:lang w:val="id-ID"/>
        </w:rPr>
      </w:pPr>
      <w:r>
        <w:rPr>
          <w:rFonts w:ascii="Times New Roman" w:hAnsi="Times New Roman"/>
          <w:noProof/>
          <w:sz w:val="24"/>
          <w:szCs w:val="24"/>
          <w:lang w:val="id-ID"/>
        </w:rPr>
        <w:t>Sejumlah 72</w:t>
      </w:r>
      <w:r w:rsidR="00C759A9" w:rsidRPr="00EA31FA">
        <w:rPr>
          <w:rFonts w:ascii="Times New Roman" w:hAnsi="Times New Roman"/>
          <w:noProof/>
          <w:sz w:val="24"/>
          <w:szCs w:val="24"/>
          <w:lang w:val="id-ID"/>
        </w:rPr>
        <w:t xml:space="preserve"> ekor induk </w:t>
      </w:r>
      <w:r w:rsidR="009524EA" w:rsidRPr="009524EA">
        <w:rPr>
          <w:rFonts w:ascii="Times New Roman" w:hAnsi="Times New Roman"/>
          <w:i/>
          <w:noProof/>
          <w:sz w:val="24"/>
          <w:szCs w:val="24"/>
        </w:rPr>
        <w:t>H. scabra</w:t>
      </w:r>
      <w:r w:rsidR="009524EA">
        <w:rPr>
          <w:rFonts w:ascii="Times New Roman" w:hAnsi="Times New Roman"/>
          <w:noProof/>
          <w:sz w:val="24"/>
          <w:szCs w:val="24"/>
        </w:rPr>
        <w:t xml:space="preserve"> </w:t>
      </w:r>
      <w:r w:rsidR="004D4A3E">
        <w:rPr>
          <w:rFonts w:ascii="Times New Roman" w:hAnsi="Times New Roman"/>
          <w:noProof/>
          <w:sz w:val="24"/>
          <w:szCs w:val="24"/>
        </w:rPr>
        <w:t xml:space="preserve">yang </w:t>
      </w:r>
      <w:r w:rsidR="00C759A9" w:rsidRPr="00EA31FA">
        <w:rPr>
          <w:rFonts w:ascii="Times New Roman" w:hAnsi="Times New Roman"/>
          <w:noProof/>
          <w:sz w:val="24"/>
          <w:szCs w:val="24"/>
          <w:lang w:val="id-ID"/>
        </w:rPr>
        <w:t xml:space="preserve">berasal dari perairan </w:t>
      </w:r>
      <w:r>
        <w:rPr>
          <w:rFonts w:ascii="Times New Roman" w:hAnsi="Times New Roman"/>
          <w:noProof/>
          <w:sz w:val="24"/>
          <w:szCs w:val="24"/>
        </w:rPr>
        <w:t xml:space="preserve">Kayangan, </w:t>
      </w:r>
      <w:r w:rsidR="00C759A9" w:rsidRPr="00EA31FA">
        <w:rPr>
          <w:rFonts w:ascii="Times New Roman" w:hAnsi="Times New Roman"/>
          <w:noProof/>
          <w:sz w:val="24"/>
          <w:szCs w:val="24"/>
          <w:lang w:val="id-ID"/>
        </w:rPr>
        <w:t>Lombok</w:t>
      </w:r>
      <w:r>
        <w:rPr>
          <w:rFonts w:ascii="Times New Roman" w:hAnsi="Times New Roman"/>
          <w:noProof/>
          <w:sz w:val="24"/>
          <w:szCs w:val="24"/>
        </w:rPr>
        <w:t xml:space="preserve"> Timur</w:t>
      </w:r>
      <w:r w:rsidR="00C759A9" w:rsidRPr="00EA31FA">
        <w:rPr>
          <w:rFonts w:ascii="Times New Roman" w:hAnsi="Times New Roman"/>
          <w:noProof/>
          <w:sz w:val="24"/>
          <w:szCs w:val="24"/>
          <w:lang w:val="id-ID"/>
        </w:rPr>
        <w:t xml:space="preserve"> dengan kisara</w:t>
      </w:r>
      <w:r w:rsidR="00873EB8">
        <w:rPr>
          <w:rFonts w:ascii="Times New Roman" w:hAnsi="Times New Roman"/>
          <w:noProof/>
          <w:sz w:val="24"/>
          <w:szCs w:val="24"/>
          <w:lang w:val="id-ID"/>
        </w:rPr>
        <w:t xml:space="preserve">n berat 70-100 g </w:t>
      </w:r>
      <w:r>
        <w:rPr>
          <w:rFonts w:ascii="Times New Roman" w:hAnsi="Times New Roman"/>
          <w:noProof/>
          <w:sz w:val="24"/>
          <w:szCs w:val="24"/>
        </w:rPr>
        <w:t>dipijahkan secara massal</w:t>
      </w:r>
      <w:r w:rsidR="00C759A9" w:rsidRPr="00EA31FA">
        <w:rPr>
          <w:rFonts w:ascii="Times New Roman" w:hAnsi="Times New Roman"/>
          <w:noProof/>
          <w:sz w:val="24"/>
          <w:szCs w:val="24"/>
          <w:lang w:val="id-ID"/>
        </w:rPr>
        <w:t xml:space="preserve"> di laboratorium</w:t>
      </w:r>
      <w:r w:rsidR="00C811A1">
        <w:rPr>
          <w:rFonts w:ascii="Times New Roman" w:hAnsi="Times New Roman"/>
          <w:noProof/>
          <w:sz w:val="24"/>
          <w:szCs w:val="24"/>
        </w:rPr>
        <w:t xml:space="preserve"> pada tanggal 16 April 2014</w:t>
      </w:r>
      <w:r w:rsidR="00C759A9" w:rsidRPr="00EA31FA">
        <w:rPr>
          <w:rFonts w:ascii="Times New Roman" w:hAnsi="Times New Roman"/>
          <w:noProof/>
          <w:sz w:val="24"/>
          <w:szCs w:val="24"/>
          <w:lang w:val="id-ID"/>
        </w:rPr>
        <w:t xml:space="preserve">. Induk tersebut dalam keadaan sehat, segar dan tidak terdapat luka di permukaan tubuhnya. </w:t>
      </w:r>
      <w:r w:rsidR="009524EA">
        <w:rPr>
          <w:rFonts w:ascii="Times New Roman" w:hAnsi="Times New Roman"/>
          <w:noProof/>
          <w:sz w:val="24"/>
          <w:szCs w:val="24"/>
        </w:rPr>
        <w:t xml:space="preserve">Upaya rangsang pijah dengan menggunakan metode kejut suhu berhasil menginduksi induk jantan maupun betina. </w:t>
      </w:r>
      <w:r w:rsidR="00063C6E">
        <w:rPr>
          <w:rFonts w:ascii="Times New Roman" w:hAnsi="Times New Roman"/>
          <w:noProof/>
          <w:sz w:val="24"/>
          <w:szCs w:val="24"/>
        </w:rPr>
        <w:t xml:space="preserve">Persentase keberhasilan pemijahan dalam penelitian ini mencapai </w:t>
      </w:r>
      <w:r w:rsidR="00063C6E" w:rsidRPr="001E7203">
        <w:rPr>
          <w:rFonts w:ascii="Times New Roman" w:hAnsi="Times New Roman"/>
          <w:noProof/>
          <w:color w:val="000000"/>
          <w:sz w:val="24"/>
          <w:szCs w:val="24"/>
        </w:rPr>
        <w:t xml:space="preserve">9,72% yang terdiri atas </w:t>
      </w:r>
      <w:r w:rsidR="006F6431" w:rsidRPr="001E7203">
        <w:rPr>
          <w:rFonts w:ascii="Times New Roman" w:hAnsi="Times New Roman"/>
          <w:noProof/>
          <w:color w:val="000000"/>
          <w:sz w:val="24"/>
          <w:szCs w:val="24"/>
        </w:rPr>
        <w:t>empat</w:t>
      </w:r>
      <w:r w:rsidRPr="001E7203">
        <w:rPr>
          <w:rFonts w:ascii="Times New Roman" w:hAnsi="Times New Roman"/>
          <w:noProof/>
          <w:color w:val="000000"/>
          <w:sz w:val="24"/>
          <w:szCs w:val="24"/>
        </w:rPr>
        <w:t xml:space="preserve"> ekor i</w:t>
      </w:r>
      <w:r w:rsidR="00873EB8" w:rsidRPr="001E7203">
        <w:rPr>
          <w:rFonts w:ascii="Times New Roman" w:hAnsi="Times New Roman"/>
          <w:noProof/>
          <w:color w:val="000000"/>
          <w:sz w:val="24"/>
          <w:szCs w:val="24"/>
        </w:rPr>
        <w:t>nduk</w:t>
      </w:r>
      <w:r w:rsidR="006F6431" w:rsidRPr="001E7203">
        <w:rPr>
          <w:rFonts w:ascii="Times New Roman" w:hAnsi="Times New Roman"/>
          <w:noProof/>
          <w:color w:val="000000"/>
          <w:sz w:val="24"/>
          <w:szCs w:val="24"/>
        </w:rPr>
        <w:t xml:space="preserve"> jantan dan tiga</w:t>
      </w:r>
      <w:r w:rsidRPr="001E7203">
        <w:rPr>
          <w:rFonts w:ascii="Times New Roman" w:hAnsi="Times New Roman"/>
          <w:noProof/>
          <w:color w:val="000000"/>
          <w:sz w:val="24"/>
          <w:szCs w:val="24"/>
        </w:rPr>
        <w:t xml:space="preserve"> ekor induk betina</w:t>
      </w:r>
      <w:r w:rsidR="00063C6E" w:rsidRPr="001E7203">
        <w:rPr>
          <w:rFonts w:ascii="Times New Roman" w:hAnsi="Times New Roman"/>
          <w:noProof/>
          <w:color w:val="000000"/>
          <w:sz w:val="24"/>
          <w:szCs w:val="24"/>
        </w:rPr>
        <w:t>.</w:t>
      </w:r>
      <w:r w:rsidR="00873EB8" w:rsidRPr="001E7203">
        <w:rPr>
          <w:rFonts w:ascii="Times New Roman" w:hAnsi="Times New Roman"/>
          <w:noProof/>
          <w:color w:val="000000"/>
          <w:sz w:val="24"/>
          <w:szCs w:val="24"/>
        </w:rPr>
        <w:t xml:space="preserve"> </w:t>
      </w:r>
      <w:r w:rsidR="00063C6E" w:rsidRPr="001E7203">
        <w:rPr>
          <w:rFonts w:ascii="Times New Roman" w:hAnsi="Times New Roman"/>
          <w:noProof/>
          <w:color w:val="000000"/>
          <w:sz w:val="24"/>
          <w:szCs w:val="24"/>
        </w:rPr>
        <w:t>Jumlah telur yang dihasilkan sebanyak</w:t>
      </w:r>
      <w:r w:rsidRPr="001E7203">
        <w:rPr>
          <w:rFonts w:ascii="Times New Roman" w:hAnsi="Times New Roman"/>
          <w:noProof/>
          <w:color w:val="000000"/>
          <w:sz w:val="24"/>
          <w:szCs w:val="24"/>
        </w:rPr>
        <w:t xml:space="preserve"> 1.246.000 </w:t>
      </w:r>
      <w:r w:rsidR="00063C6E" w:rsidRPr="001E7203">
        <w:rPr>
          <w:rFonts w:ascii="Times New Roman" w:hAnsi="Times New Roman"/>
          <w:noProof/>
          <w:color w:val="000000"/>
          <w:sz w:val="24"/>
          <w:szCs w:val="24"/>
        </w:rPr>
        <w:t>butir dengan fekunditas rerata 415.333 butir individu</w:t>
      </w:r>
      <w:r w:rsidR="00063C6E" w:rsidRPr="001E7203">
        <w:rPr>
          <w:rFonts w:ascii="Times New Roman" w:hAnsi="Times New Roman"/>
          <w:noProof/>
          <w:color w:val="000000"/>
          <w:sz w:val="24"/>
          <w:szCs w:val="24"/>
          <w:vertAlign w:val="superscript"/>
        </w:rPr>
        <w:t>-1</w:t>
      </w:r>
      <w:r w:rsidRPr="001E7203">
        <w:rPr>
          <w:rFonts w:ascii="Times New Roman" w:hAnsi="Times New Roman"/>
          <w:noProof/>
          <w:color w:val="000000"/>
          <w:sz w:val="24"/>
          <w:szCs w:val="24"/>
        </w:rPr>
        <w:t>.</w:t>
      </w:r>
      <w:r w:rsidR="009524EA" w:rsidRPr="001E7203">
        <w:rPr>
          <w:rFonts w:ascii="Times New Roman" w:hAnsi="Times New Roman"/>
          <w:noProof/>
          <w:color w:val="000000"/>
          <w:sz w:val="24"/>
          <w:szCs w:val="24"/>
          <w:lang w:val="id-ID"/>
        </w:rPr>
        <w:t xml:space="preserve"> </w:t>
      </w:r>
      <w:r w:rsidR="009524EA" w:rsidRPr="001E7203">
        <w:rPr>
          <w:rFonts w:ascii="Times New Roman" w:hAnsi="Times New Roman"/>
          <w:noProof/>
          <w:color w:val="000000"/>
          <w:sz w:val="24"/>
          <w:szCs w:val="24"/>
        </w:rPr>
        <w:t xml:space="preserve">Keberhasilan metode </w:t>
      </w:r>
      <w:r w:rsidR="009524EA" w:rsidRPr="001E7203">
        <w:rPr>
          <w:rFonts w:ascii="Times New Roman" w:hAnsi="Times New Roman"/>
          <w:noProof/>
          <w:color w:val="000000"/>
          <w:sz w:val="24"/>
          <w:szCs w:val="24"/>
          <w:lang w:val="id-ID"/>
        </w:rPr>
        <w:t>kejut suhu (</w:t>
      </w:r>
      <w:r w:rsidR="009524EA" w:rsidRPr="001E7203">
        <w:rPr>
          <w:rFonts w:ascii="Times New Roman" w:hAnsi="Times New Roman"/>
          <w:i/>
          <w:noProof/>
          <w:color w:val="000000"/>
          <w:sz w:val="24"/>
          <w:szCs w:val="24"/>
        </w:rPr>
        <w:t>thermal shock</w:t>
      </w:r>
      <w:r w:rsidR="009524EA" w:rsidRPr="001E7203">
        <w:rPr>
          <w:rFonts w:ascii="Times New Roman" w:hAnsi="Times New Roman"/>
          <w:noProof/>
          <w:color w:val="000000"/>
          <w:sz w:val="24"/>
          <w:szCs w:val="24"/>
          <w:lang w:val="id-ID"/>
        </w:rPr>
        <w:t xml:space="preserve">) </w:t>
      </w:r>
      <w:r w:rsidR="009524EA" w:rsidRPr="001E7203">
        <w:rPr>
          <w:rFonts w:ascii="Times New Roman" w:hAnsi="Times New Roman"/>
          <w:noProof/>
          <w:color w:val="000000"/>
          <w:sz w:val="24"/>
          <w:szCs w:val="24"/>
        </w:rPr>
        <w:t xml:space="preserve">pada penelitian ini, sejalan dengan </w:t>
      </w:r>
      <w:r w:rsidR="009524EA" w:rsidRPr="009524EA">
        <w:rPr>
          <w:rFonts w:ascii="Times New Roman" w:hAnsi="Times New Roman"/>
          <w:noProof/>
          <w:color w:val="000000"/>
          <w:sz w:val="24"/>
          <w:szCs w:val="24"/>
        </w:rPr>
        <w:t>beberapa pene</w:t>
      </w:r>
      <w:r w:rsidR="009524EA">
        <w:rPr>
          <w:rFonts w:ascii="Times New Roman" w:hAnsi="Times New Roman"/>
          <w:noProof/>
          <w:color w:val="000000"/>
          <w:sz w:val="24"/>
          <w:szCs w:val="24"/>
        </w:rPr>
        <w:t xml:space="preserve">litian </w:t>
      </w:r>
      <w:r w:rsidR="009524EA" w:rsidRPr="009524EA">
        <w:rPr>
          <w:rFonts w:ascii="Times New Roman" w:hAnsi="Times New Roman"/>
          <w:noProof/>
          <w:color w:val="000000"/>
          <w:sz w:val="24"/>
          <w:szCs w:val="24"/>
        </w:rPr>
        <w:t xml:space="preserve">sebelumnya </w:t>
      </w:r>
      <w:r w:rsidR="009524EA" w:rsidRPr="001E7203">
        <w:rPr>
          <w:rFonts w:ascii="Times New Roman" w:hAnsi="Times New Roman"/>
          <w:noProof/>
          <w:color w:val="000000"/>
          <w:sz w:val="24"/>
          <w:szCs w:val="24"/>
        </w:rPr>
        <w:t xml:space="preserve">yang melaporkan efektifitas metode tersebut dalam menginduksi pemijahan </w:t>
      </w:r>
      <w:r w:rsidR="009524EA" w:rsidRPr="001E7203">
        <w:rPr>
          <w:rFonts w:ascii="Times New Roman" w:hAnsi="Times New Roman"/>
          <w:i/>
          <w:noProof/>
          <w:color w:val="000000"/>
          <w:sz w:val="24"/>
          <w:szCs w:val="24"/>
        </w:rPr>
        <w:t>H. scabra</w:t>
      </w:r>
      <w:r w:rsidR="009524EA" w:rsidRPr="001E7203">
        <w:rPr>
          <w:rFonts w:ascii="Times New Roman" w:hAnsi="Times New Roman"/>
          <w:noProof/>
          <w:color w:val="000000"/>
          <w:sz w:val="24"/>
          <w:szCs w:val="24"/>
        </w:rPr>
        <w:t xml:space="preserve"> </w:t>
      </w:r>
      <w:r w:rsidR="009524EA" w:rsidRPr="001E7203">
        <w:rPr>
          <w:rFonts w:ascii="Times New Roman" w:hAnsi="Times New Roman"/>
          <w:noProof/>
          <w:color w:val="000000"/>
          <w:sz w:val="24"/>
          <w:szCs w:val="24"/>
          <w:lang w:val="id-ID"/>
        </w:rPr>
        <w:t xml:space="preserve">(Pitt, 2001; Battaglene </w:t>
      </w:r>
      <w:r w:rsidR="009524EA" w:rsidRPr="007A6101">
        <w:rPr>
          <w:rFonts w:ascii="Times New Roman" w:hAnsi="Times New Roman"/>
          <w:i/>
          <w:noProof/>
          <w:color w:val="000000"/>
          <w:sz w:val="24"/>
          <w:szCs w:val="24"/>
          <w:lang w:val="id-ID"/>
        </w:rPr>
        <w:t>et al</w:t>
      </w:r>
      <w:r w:rsidR="007A6101" w:rsidRPr="007A6101">
        <w:rPr>
          <w:rFonts w:ascii="Times New Roman" w:hAnsi="Times New Roman"/>
          <w:i/>
          <w:noProof/>
          <w:color w:val="000000"/>
          <w:sz w:val="24"/>
          <w:szCs w:val="24"/>
        </w:rPr>
        <w:t>.</w:t>
      </w:r>
      <w:r w:rsidR="009524EA" w:rsidRPr="007A6101">
        <w:rPr>
          <w:rFonts w:ascii="Times New Roman" w:hAnsi="Times New Roman"/>
          <w:i/>
          <w:noProof/>
          <w:color w:val="000000"/>
          <w:sz w:val="24"/>
          <w:szCs w:val="24"/>
          <w:lang w:val="id-ID"/>
        </w:rPr>
        <w:t>,</w:t>
      </w:r>
      <w:r w:rsidR="009524EA" w:rsidRPr="001E7203">
        <w:rPr>
          <w:rFonts w:ascii="Times New Roman" w:hAnsi="Times New Roman"/>
          <w:noProof/>
          <w:color w:val="000000"/>
          <w:sz w:val="24"/>
          <w:szCs w:val="24"/>
          <w:lang w:val="id-ID"/>
        </w:rPr>
        <w:t xml:space="preserve"> 2002</w:t>
      </w:r>
      <w:r w:rsidR="009524EA" w:rsidRPr="001E7203">
        <w:rPr>
          <w:rFonts w:ascii="Times New Roman" w:hAnsi="Times New Roman"/>
          <w:noProof/>
          <w:color w:val="000000"/>
          <w:sz w:val="24"/>
          <w:szCs w:val="24"/>
        </w:rPr>
        <w:t xml:space="preserve">; </w:t>
      </w:r>
      <w:r w:rsidR="009524EA" w:rsidRPr="001E7203">
        <w:rPr>
          <w:rFonts w:ascii="Times New Roman" w:hAnsi="Times New Roman"/>
          <w:noProof/>
          <w:color w:val="000000"/>
          <w:sz w:val="24"/>
          <w:szCs w:val="24"/>
          <w:lang w:val="id-ID"/>
        </w:rPr>
        <w:t xml:space="preserve">Ivy &amp; </w:t>
      </w:r>
      <w:r w:rsidR="00174FF8">
        <w:rPr>
          <w:rFonts w:ascii="Times New Roman" w:hAnsi="Times New Roman"/>
          <w:noProof/>
          <w:color w:val="000000"/>
          <w:sz w:val="24"/>
          <w:szCs w:val="24"/>
          <w:lang w:val="id-ID"/>
        </w:rPr>
        <w:t>Giraspy</w:t>
      </w:r>
      <w:r w:rsidR="009524EA" w:rsidRPr="001E7203">
        <w:rPr>
          <w:rFonts w:ascii="Times New Roman" w:hAnsi="Times New Roman"/>
          <w:noProof/>
          <w:color w:val="000000"/>
          <w:sz w:val="24"/>
          <w:szCs w:val="24"/>
          <w:lang w:val="id-ID"/>
        </w:rPr>
        <w:t>, 2006</w:t>
      </w:r>
      <w:r w:rsidR="009524EA" w:rsidRPr="001E7203">
        <w:rPr>
          <w:rFonts w:ascii="Times New Roman" w:hAnsi="Times New Roman"/>
          <w:noProof/>
          <w:color w:val="000000"/>
          <w:sz w:val="24"/>
          <w:szCs w:val="24"/>
        </w:rPr>
        <w:t>;</w:t>
      </w:r>
      <w:r w:rsidR="009524EA" w:rsidRPr="001E7203">
        <w:rPr>
          <w:rFonts w:ascii="Times New Roman" w:hAnsi="Times New Roman"/>
          <w:noProof/>
          <w:color w:val="000000"/>
          <w:sz w:val="24"/>
          <w:szCs w:val="24"/>
          <w:lang w:val="id-ID"/>
        </w:rPr>
        <w:t xml:space="preserve"> </w:t>
      </w:r>
      <w:r w:rsidR="00174FF8">
        <w:rPr>
          <w:rFonts w:ascii="Times New Roman" w:hAnsi="Times New Roman"/>
          <w:noProof/>
          <w:color w:val="000000"/>
          <w:sz w:val="24"/>
          <w:szCs w:val="24"/>
          <w:lang w:val="id-ID"/>
        </w:rPr>
        <w:t>Giraspy</w:t>
      </w:r>
      <w:r w:rsidR="009524EA" w:rsidRPr="001E7203">
        <w:rPr>
          <w:rFonts w:ascii="Times New Roman" w:hAnsi="Times New Roman"/>
          <w:noProof/>
          <w:color w:val="000000"/>
          <w:sz w:val="24"/>
          <w:szCs w:val="24"/>
          <w:lang w:val="id-ID"/>
        </w:rPr>
        <w:t xml:space="preserve"> &amp; Walsalam, 2010; Dabbagh &amp; Sedaghat, 2012; Kumara </w:t>
      </w:r>
      <w:r w:rsidR="009524EA" w:rsidRPr="00C7628D">
        <w:rPr>
          <w:rFonts w:ascii="Times New Roman" w:hAnsi="Times New Roman"/>
          <w:i/>
          <w:noProof/>
          <w:color w:val="000000"/>
          <w:sz w:val="24"/>
          <w:szCs w:val="24"/>
          <w:lang w:val="id-ID"/>
        </w:rPr>
        <w:t>et al</w:t>
      </w:r>
      <w:r w:rsidR="00C7628D" w:rsidRPr="00C7628D">
        <w:rPr>
          <w:rFonts w:ascii="Times New Roman" w:hAnsi="Times New Roman"/>
          <w:i/>
          <w:noProof/>
          <w:color w:val="000000"/>
          <w:sz w:val="24"/>
          <w:szCs w:val="24"/>
        </w:rPr>
        <w:t>.</w:t>
      </w:r>
      <w:r w:rsidR="009524EA" w:rsidRPr="00C7628D">
        <w:rPr>
          <w:rFonts w:ascii="Times New Roman" w:hAnsi="Times New Roman"/>
          <w:i/>
          <w:noProof/>
          <w:color w:val="000000"/>
          <w:sz w:val="24"/>
          <w:szCs w:val="24"/>
          <w:lang w:val="id-ID"/>
        </w:rPr>
        <w:t>,</w:t>
      </w:r>
      <w:r w:rsidR="009524EA" w:rsidRPr="001E7203">
        <w:rPr>
          <w:rFonts w:ascii="Times New Roman" w:hAnsi="Times New Roman"/>
          <w:noProof/>
          <w:color w:val="000000"/>
          <w:sz w:val="24"/>
          <w:szCs w:val="24"/>
          <w:lang w:val="id-ID"/>
        </w:rPr>
        <w:t xml:space="preserve"> 2013</w:t>
      </w:r>
      <w:r w:rsidR="00CC3F4E">
        <w:rPr>
          <w:rFonts w:ascii="Times New Roman" w:hAnsi="Times New Roman"/>
          <w:noProof/>
          <w:color w:val="000000"/>
          <w:sz w:val="24"/>
          <w:szCs w:val="24"/>
        </w:rPr>
        <w:t>; Mazlan &amp; Hashim, 2015</w:t>
      </w:r>
      <w:r w:rsidR="009524EA" w:rsidRPr="001E7203">
        <w:rPr>
          <w:rFonts w:ascii="Times New Roman" w:hAnsi="Times New Roman"/>
          <w:noProof/>
          <w:color w:val="000000"/>
          <w:sz w:val="24"/>
          <w:szCs w:val="24"/>
          <w:lang w:val="id-ID"/>
        </w:rPr>
        <w:t>).</w:t>
      </w:r>
    </w:p>
    <w:p w:rsidR="00F40E88" w:rsidRDefault="0090409E" w:rsidP="00501585">
      <w:pPr>
        <w:spacing w:line="240" w:lineRule="auto"/>
        <w:ind w:right="-11" w:firstLine="720"/>
        <w:rPr>
          <w:rFonts w:ascii="Times New Roman" w:hAnsi="Times New Roman"/>
          <w:noProof/>
          <w:sz w:val="24"/>
          <w:szCs w:val="24"/>
        </w:rPr>
      </w:pPr>
      <w:r w:rsidRPr="001E7203">
        <w:rPr>
          <w:rFonts w:ascii="Times New Roman" w:hAnsi="Times New Roman"/>
          <w:noProof/>
          <w:color w:val="000000"/>
          <w:sz w:val="24"/>
          <w:szCs w:val="24"/>
        </w:rPr>
        <w:t>Informasi p</w:t>
      </w:r>
      <w:r w:rsidR="00270E21" w:rsidRPr="001E7203">
        <w:rPr>
          <w:rFonts w:ascii="Times New Roman" w:hAnsi="Times New Roman"/>
          <w:noProof/>
          <w:color w:val="000000"/>
          <w:sz w:val="24"/>
          <w:szCs w:val="24"/>
        </w:rPr>
        <w:t xml:space="preserve">erkembangan larva </w:t>
      </w:r>
      <w:r w:rsidRPr="009524EA">
        <w:rPr>
          <w:rFonts w:ascii="Times New Roman" w:hAnsi="Times New Roman"/>
          <w:i/>
          <w:noProof/>
          <w:sz w:val="24"/>
          <w:szCs w:val="24"/>
        </w:rPr>
        <w:t>H. scabra</w:t>
      </w:r>
      <w:r>
        <w:rPr>
          <w:rFonts w:ascii="Times New Roman" w:hAnsi="Times New Roman"/>
          <w:noProof/>
          <w:sz w:val="24"/>
          <w:szCs w:val="24"/>
        </w:rPr>
        <w:t xml:space="preserve"> </w:t>
      </w:r>
      <w:r w:rsidR="00270E21" w:rsidRPr="001E7203">
        <w:rPr>
          <w:rFonts w:ascii="Times New Roman" w:hAnsi="Times New Roman"/>
          <w:noProof/>
          <w:color w:val="000000"/>
          <w:sz w:val="24"/>
          <w:szCs w:val="24"/>
        </w:rPr>
        <w:t>dalam penelitian ini di</w:t>
      </w:r>
      <w:r w:rsidRPr="001E7203">
        <w:rPr>
          <w:rFonts w:ascii="Times New Roman" w:hAnsi="Times New Roman"/>
          <w:noProof/>
          <w:color w:val="000000"/>
          <w:sz w:val="24"/>
          <w:szCs w:val="24"/>
        </w:rPr>
        <w:t>sajikan</w:t>
      </w:r>
      <w:r w:rsidR="00270E21" w:rsidRPr="001E7203">
        <w:rPr>
          <w:rFonts w:ascii="Times New Roman" w:hAnsi="Times New Roman"/>
          <w:noProof/>
          <w:color w:val="000000"/>
          <w:sz w:val="24"/>
          <w:szCs w:val="24"/>
        </w:rPr>
        <w:t xml:space="preserve"> dalam tabel 1. </w:t>
      </w:r>
      <w:r w:rsidR="0080397B">
        <w:rPr>
          <w:rStyle w:val="A1"/>
          <w:rFonts w:ascii="Times New Roman" w:hAnsi="Times New Roman" w:cs="Times New Roman"/>
          <w:noProof/>
          <w:sz w:val="24"/>
          <w:szCs w:val="24"/>
        </w:rPr>
        <w:t>Berdasarkan hasil pengamatan,</w:t>
      </w:r>
      <w:r w:rsidR="00270E21">
        <w:rPr>
          <w:rStyle w:val="A1"/>
          <w:rFonts w:ascii="Times New Roman" w:hAnsi="Times New Roman" w:cs="Times New Roman"/>
          <w:noProof/>
          <w:sz w:val="24"/>
          <w:szCs w:val="24"/>
        </w:rPr>
        <w:t xml:space="preserve"> </w:t>
      </w:r>
      <w:r w:rsidR="00501585">
        <w:rPr>
          <w:rStyle w:val="A1"/>
          <w:rFonts w:ascii="Times New Roman" w:hAnsi="Times New Roman" w:cs="Times New Roman"/>
          <w:noProof/>
          <w:sz w:val="24"/>
          <w:szCs w:val="24"/>
        </w:rPr>
        <w:t xml:space="preserve">tahapan </w:t>
      </w:r>
      <w:r w:rsidR="00270E21">
        <w:rPr>
          <w:rStyle w:val="A1"/>
          <w:rFonts w:ascii="Times New Roman" w:hAnsi="Times New Roman" w:cs="Times New Roman"/>
          <w:noProof/>
          <w:sz w:val="24"/>
          <w:szCs w:val="24"/>
        </w:rPr>
        <w:t>perkembangan larva pada penelitian ini berlangsung normal dan seragam untuk seluruh perlakuan</w:t>
      </w:r>
      <w:r w:rsidR="0080397B">
        <w:rPr>
          <w:rStyle w:val="A1"/>
          <w:rFonts w:ascii="Times New Roman" w:hAnsi="Times New Roman" w:cs="Times New Roman"/>
          <w:noProof/>
          <w:sz w:val="24"/>
          <w:szCs w:val="24"/>
        </w:rPr>
        <w:t>. M</w:t>
      </w:r>
      <w:r w:rsidR="00F40E88">
        <w:rPr>
          <w:rStyle w:val="A1"/>
          <w:rFonts w:ascii="Times New Roman" w:hAnsi="Times New Roman" w:cs="Times New Roman"/>
          <w:noProof/>
          <w:sz w:val="24"/>
          <w:szCs w:val="24"/>
        </w:rPr>
        <w:t>eskipun</w:t>
      </w:r>
      <w:r w:rsidR="0080397B">
        <w:rPr>
          <w:rStyle w:val="A1"/>
          <w:rFonts w:ascii="Times New Roman" w:hAnsi="Times New Roman" w:cs="Times New Roman"/>
          <w:noProof/>
          <w:sz w:val="24"/>
          <w:szCs w:val="24"/>
        </w:rPr>
        <w:t xml:space="preserve"> demikian</w:t>
      </w:r>
      <w:r w:rsidR="00F40E88">
        <w:rPr>
          <w:rStyle w:val="A1"/>
          <w:rFonts w:ascii="Times New Roman" w:hAnsi="Times New Roman" w:cs="Times New Roman"/>
          <w:noProof/>
          <w:sz w:val="24"/>
          <w:szCs w:val="24"/>
        </w:rPr>
        <w:t xml:space="preserve"> </w:t>
      </w:r>
      <w:r w:rsidR="00501585">
        <w:rPr>
          <w:rStyle w:val="A1"/>
          <w:rFonts w:ascii="Times New Roman" w:hAnsi="Times New Roman" w:cs="Times New Roman"/>
          <w:noProof/>
          <w:sz w:val="24"/>
          <w:szCs w:val="24"/>
        </w:rPr>
        <w:t xml:space="preserve">terdapat indikasi bahwa </w:t>
      </w:r>
      <w:r w:rsidR="00501585">
        <w:rPr>
          <w:rFonts w:ascii="Times New Roman" w:hAnsi="Times New Roman"/>
          <w:noProof/>
          <w:sz w:val="24"/>
          <w:szCs w:val="24"/>
        </w:rPr>
        <w:t>metamorfosis larva berlangsung lebih lambat</w:t>
      </w:r>
      <w:r w:rsidR="00B64AA3">
        <w:rPr>
          <w:rFonts w:ascii="Times New Roman" w:hAnsi="Times New Roman"/>
          <w:noProof/>
          <w:sz w:val="24"/>
          <w:szCs w:val="24"/>
        </w:rPr>
        <w:t>.</w:t>
      </w:r>
      <w:r w:rsidR="00501585">
        <w:rPr>
          <w:rFonts w:ascii="Times New Roman" w:hAnsi="Times New Roman"/>
          <w:noProof/>
          <w:sz w:val="24"/>
          <w:szCs w:val="24"/>
        </w:rPr>
        <w:t xml:space="preserve"> </w:t>
      </w:r>
      <w:r w:rsidR="00BF4E92" w:rsidRPr="00BF4E92">
        <w:rPr>
          <w:rFonts w:ascii="Times New Roman" w:hAnsi="Times New Roman"/>
          <w:noProof/>
          <w:sz w:val="24"/>
          <w:szCs w:val="24"/>
        </w:rPr>
        <w:t>Telur hasil pemijahan yang</w:t>
      </w:r>
      <w:r w:rsidR="001244D6">
        <w:rPr>
          <w:rFonts w:ascii="Times New Roman" w:hAnsi="Times New Roman"/>
          <w:noProof/>
          <w:sz w:val="24"/>
          <w:szCs w:val="24"/>
        </w:rPr>
        <w:t xml:space="preserve"> telah</w:t>
      </w:r>
      <w:r w:rsidR="00BF4E92" w:rsidRPr="00BF4E92">
        <w:rPr>
          <w:rFonts w:ascii="Times New Roman" w:hAnsi="Times New Roman"/>
          <w:noProof/>
          <w:sz w:val="24"/>
          <w:szCs w:val="24"/>
        </w:rPr>
        <w:t xml:space="preserve"> terbuahi mengalami embriogenesis, menetas dan mulai memasuki fase auricularia awal kurang lebih 24 jam setelah p</w:t>
      </w:r>
      <w:r w:rsidR="00501585">
        <w:rPr>
          <w:rFonts w:ascii="Times New Roman" w:hAnsi="Times New Roman"/>
          <w:noProof/>
          <w:sz w:val="24"/>
          <w:szCs w:val="24"/>
        </w:rPr>
        <w:t xml:space="preserve">emijahan hingga berumur </w:t>
      </w:r>
      <w:r w:rsidR="001244D6">
        <w:rPr>
          <w:rFonts w:ascii="Times New Roman" w:hAnsi="Times New Roman"/>
          <w:noProof/>
          <w:sz w:val="24"/>
          <w:szCs w:val="24"/>
        </w:rPr>
        <w:t xml:space="preserve">12 hsp. Jangka waktu yang diperlukan dalam proses </w:t>
      </w:r>
      <w:r w:rsidR="00501585">
        <w:rPr>
          <w:rFonts w:ascii="Times New Roman" w:hAnsi="Times New Roman"/>
          <w:noProof/>
          <w:sz w:val="24"/>
          <w:szCs w:val="24"/>
        </w:rPr>
        <w:t xml:space="preserve"> </w:t>
      </w:r>
      <w:r w:rsidR="001244D6">
        <w:rPr>
          <w:rFonts w:ascii="Times New Roman" w:hAnsi="Times New Roman"/>
          <w:noProof/>
          <w:sz w:val="24"/>
          <w:szCs w:val="24"/>
        </w:rPr>
        <w:t>tersebut</w:t>
      </w:r>
      <w:r w:rsidR="00501585">
        <w:rPr>
          <w:rFonts w:ascii="Times New Roman" w:hAnsi="Times New Roman"/>
          <w:noProof/>
          <w:sz w:val="24"/>
          <w:szCs w:val="24"/>
        </w:rPr>
        <w:t xml:space="preserve"> lebih lama jika dibandingkan</w:t>
      </w:r>
      <w:r w:rsidR="00BF4E92">
        <w:rPr>
          <w:rFonts w:ascii="Times New Roman" w:hAnsi="Times New Roman"/>
          <w:noProof/>
          <w:sz w:val="24"/>
          <w:szCs w:val="24"/>
        </w:rPr>
        <w:t xml:space="preserve"> </w:t>
      </w:r>
      <w:r w:rsidR="00501585">
        <w:rPr>
          <w:rFonts w:ascii="Times New Roman" w:hAnsi="Times New Roman"/>
          <w:noProof/>
          <w:sz w:val="24"/>
          <w:szCs w:val="24"/>
        </w:rPr>
        <w:t xml:space="preserve">dengan hasil penelitian </w:t>
      </w:r>
      <w:del w:id="30" w:author="WINDOWS_7" w:date="2016-07-26T10:13:00Z">
        <w:r w:rsidR="001244D6" w:rsidDel="00D13EDD">
          <w:rPr>
            <w:rFonts w:ascii="Times New Roman" w:hAnsi="Times New Roman"/>
            <w:noProof/>
            <w:sz w:val="24"/>
            <w:szCs w:val="24"/>
          </w:rPr>
          <w:delText>terdahulu</w:delText>
        </w:r>
        <w:r w:rsidR="00501585" w:rsidDel="00D13EDD">
          <w:rPr>
            <w:rFonts w:ascii="Times New Roman" w:hAnsi="Times New Roman"/>
            <w:noProof/>
            <w:sz w:val="24"/>
            <w:szCs w:val="24"/>
          </w:rPr>
          <w:delText xml:space="preserve"> </w:delText>
        </w:r>
      </w:del>
      <w:ins w:id="31" w:author="WINDOWS_7" w:date="2016-07-26T10:13:00Z">
        <w:r w:rsidR="00D13EDD">
          <w:rPr>
            <w:rFonts w:ascii="Times New Roman" w:hAnsi="Times New Roman"/>
            <w:noProof/>
            <w:sz w:val="24"/>
            <w:szCs w:val="24"/>
            <w:lang w:val="id-ID"/>
          </w:rPr>
          <w:t>lainnya</w:t>
        </w:r>
        <w:r w:rsidR="00D13EDD">
          <w:rPr>
            <w:rFonts w:ascii="Times New Roman" w:hAnsi="Times New Roman"/>
            <w:noProof/>
            <w:sz w:val="24"/>
            <w:szCs w:val="24"/>
          </w:rPr>
          <w:t xml:space="preserve"> </w:t>
        </w:r>
      </w:ins>
      <w:r w:rsidR="00501585">
        <w:rPr>
          <w:rFonts w:ascii="Times New Roman" w:hAnsi="Times New Roman"/>
          <w:noProof/>
          <w:sz w:val="24"/>
          <w:szCs w:val="24"/>
        </w:rPr>
        <w:t xml:space="preserve">yang </w:t>
      </w:r>
      <w:r w:rsidR="001244D6">
        <w:rPr>
          <w:rFonts w:ascii="Times New Roman" w:hAnsi="Times New Roman"/>
          <w:noProof/>
          <w:sz w:val="24"/>
          <w:szCs w:val="24"/>
        </w:rPr>
        <w:t xml:space="preserve">umumnya </w:t>
      </w:r>
      <w:r w:rsidR="00501585">
        <w:rPr>
          <w:rFonts w:ascii="Times New Roman" w:hAnsi="Times New Roman"/>
          <w:noProof/>
          <w:sz w:val="24"/>
          <w:szCs w:val="24"/>
        </w:rPr>
        <w:t>berada</w:t>
      </w:r>
      <w:r w:rsidR="00BF4E92" w:rsidRPr="00BF4E92">
        <w:rPr>
          <w:rFonts w:ascii="Times New Roman" w:hAnsi="Times New Roman"/>
          <w:noProof/>
          <w:sz w:val="24"/>
          <w:szCs w:val="24"/>
        </w:rPr>
        <w:t xml:space="preserve"> </w:t>
      </w:r>
      <w:r w:rsidR="001244D6">
        <w:rPr>
          <w:rFonts w:ascii="Times New Roman" w:hAnsi="Times New Roman"/>
          <w:noProof/>
          <w:sz w:val="24"/>
          <w:szCs w:val="24"/>
        </w:rPr>
        <w:t xml:space="preserve">pada </w:t>
      </w:r>
      <w:r w:rsidR="00BF4E92" w:rsidRPr="00BF4E92">
        <w:rPr>
          <w:rFonts w:ascii="Times New Roman" w:hAnsi="Times New Roman"/>
          <w:noProof/>
          <w:sz w:val="24"/>
          <w:szCs w:val="24"/>
        </w:rPr>
        <w:t xml:space="preserve">kisaran 2 hingga 10 hsp (Battaglene, 1999; Agudo, 2006; Vaitilingon </w:t>
      </w:r>
      <w:r w:rsidR="00BF4E92" w:rsidRPr="007A6101">
        <w:rPr>
          <w:rFonts w:ascii="Times New Roman" w:hAnsi="Times New Roman"/>
          <w:i/>
          <w:noProof/>
          <w:sz w:val="24"/>
          <w:szCs w:val="24"/>
        </w:rPr>
        <w:t>et al.,</w:t>
      </w:r>
      <w:r w:rsidR="00BF4E92" w:rsidRPr="00BF4E92">
        <w:rPr>
          <w:rFonts w:ascii="Times New Roman" w:hAnsi="Times New Roman"/>
          <w:noProof/>
          <w:sz w:val="24"/>
          <w:szCs w:val="24"/>
        </w:rPr>
        <w:t xml:space="preserve"> 2016).</w:t>
      </w:r>
    </w:p>
    <w:p w:rsidR="00BF4E92" w:rsidRDefault="001244D6" w:rsidP="00270E21">
      <w:pPr>
        <w:spacing w:line="240" w:lineRule="auto"/>
        <w:ind w:right="-11" w:firstLine="720"/>
        <w:rPr>
          <w:rFonts w:ascii="Times New Roman" w:hAnsi="Times New Roman"/>
          <w:noProof/>
          <w:sz w:val="24"/>
          <w:szCs w:val="24"/>
        </w:rPr>
      </w:pPr>
      <w:r>
        <w:rPr>
          <w:rFonts w:ascii="Times New Roman" w:hAnsi="Times New Roman"/>
          <w:noProof/>
          <w:sz w:val="24"/>
          <w:szCs w:val="24"/>
        </w:rPr>
        <w:lastRenderedPageBreak/>
        <w:t>Selanjutnya, larva</w:t>
      </w:r>
      <w:r w:rsidR="00BF4E92">
        <w:rPr>
          <w:rFonts w:ascii="Times New Roman" w:hAnsi="Times New Roman"/>
          <w:noProof/>
          <w:sz w:val="24"/>
          <w:szCs w:val="24"/>
        </w:rPr>
        <w:t xml:space="preserve"> </w:t>
      </w:r>
      <w:r w:rsidR="00BF4E92" w:rsidRPr="00BF4E92">
        <w:rPr>
          <w:rFonts w:ascii="Times New Roman" w:hAnsi="Times New Roman"/>
          <w:noProof/>
          <w:sz w:val="24"/>
          <w:szCs w:val="24"/>
        </w:rPr>
        <w:t xml:space="preserve">mulai memasuki </w:t>
      </w:r>
      <w:r w:rsidR="006371A0">
        <w:rPr>
          <w:rFonts w:ascii="Times New Roman" w:hAnsi="Times New Roman"/>
          <w:noProof/>
          <w:sz w:val="24"/>
          <w:szCs w:val="24"/>
        </w:rPr>
        <w:t>fase</w:t>
      </w:r>
      <w:r w:rsidR="00BF4E92" w:rsidRPr="00BF4E92">
        <w:rPr>
          <w:rFonts w:ascii="Times New Roman" w:hAnsi="Times New Roman"/>
          <w:noProof/>
          <w:sz w:val="24"/>
          <w:szCs w:val="24"/>
        </w:rPr>
        <w:t xml:space="preserve"> dolilaria pada</w:t>
      </w:r>
      <w:r w:rsidR="00BF4E92">
        <w:rPr>
          <w:rFonts w:ascii="Times New Roman" w:hAnsi="Times New Roman"/>
          <w:noProof/>
          <w:sz w:val="24"/>
          <w:szCs w:val="24"/>
        </w:rPr>
        <w:t xml:space="preserve"> umur 12-16 hsp</w:t>
      </w:r>
      <w:r>
        <w:rPr>
          <w:rFonts w:ascii="Times New Roman" w:hAnsi="Times New Roman"/>
          <w:noProof/>
          <w:sz w:val="24"/>
          <w:szCs w:val="24"/>
        </w:rPr>
        <w:t>. Hasil tersebut juga l</w:t>
      </w:r>
      <w:r w:rsidR="00BF4E92">
        <w:rPr>
          <w:rFonts w:ascii="Times New Roman" w:hAnsi="Times New Roman"/>
          <w:noProof/>
          <w:sz w:val="24"/>
          <w:szCs w:val="24"/>
        </w:rPr>
        <w:t>ebih lambat dibandingkan b</w:t>
      </w:r>
      <w:r w:rsidR="00BF4E92" w:rsidRPr="00BF4E92">
        <w:rPr>
          <w:rFonts w:ascii="Times New Roman" w:hAnsi="Times New Roman"/>
          <w:noProof/>
          <w:sz w:val="24"/>
          <w:szCs w:val="24"/>
        </w:rPr>
        <w:t>eberapa penelitian sebelumnya</w:t>
      </w:r>
      <w:r>
        <w:rPr>
          <w:rFonts w:ascii="Times New Roman" w:hAnsi="Times New Roman"/>
          <w:noProof/>
          <w:sz w:val="24"/>
          <w:szCs w:val="24"/>
        </w:rPr>
        <w:t xml:space="preserve"> yang</w:t>
      </w:r>
      <w:r w:rsidR="00BF4E92" w:rsidRPr="00BF4E92">
        <w:rPr>
          <w:rFonts w:ascii="Times New Roman" w:hAnsi="Times New Roman"/>
          <w:noProof/>
          <w:sz w:val="24"/>
          <w:szCs w:val="24"/>
        </w:rPr>
        <w:t xml:space="preserve"> melaporkan bahwa larva </w:t>
      </w:r>
      <w:r w:rsidR="00BF4E92" w:rsidRPr="00BF4E92">
        <w:rPr>
          <w:rFonts w:ascii="Times New Roman" w:hAnsi="Times New Roman"/>
          <w:i/>
          <w:noProof/>
          <w:sz w:val="24"/>
          <w:szCs w:val="24"/>
        </w:rPr>
        <w:t>H. scabra</w:t>
      </w:r>
      <w:r w:rsidR="00BF4E92" w:rsidRPr="00BF4E92">
        <w:rPr>
          <w:rFonts w:ascii="Times New Roman" w:hAnsi="Times New Roman"/>
          <w:noProof/>
          <w:sz w:val="24"/>
          <w:szCs w:val="24"/>
        </w:rPr>
        <w:t xml:space="preserve"> memasuki fase doliolaria pada</w:t>
      </w:r>
      <w:r w:rsidR="00BC452C">
        <w:rPr>
          <w:rFonts w:ascii="Times New Roman" w:hAnsi="Times New Roman"/>
          <w:noProof/>
          <w:sz w:val="24"/>
          <w:szCs w:val="24"/>
        </w:rPr>
        <w:t xml:space="preserve"> umur 10</w:t>
      </w:r>
      <w:r w:rsidR="00BF4E92" w:rsidRPr="00BF4E92">
        <w:rPr>
          <w:rFonts w:ascii="Times New Roman" w:hAnsi="Times New Roman"/>
          <w:noProof/>
          <w:sz w:val="24"/>
          <w:szCs w:val="24"/>
        </w:rPr>
        <w:t xml:space="preserve"> hsp (</w:t>
      </w:r>
      <w:r w:rsidR="00BC452C" w:rsidRPr="00BF4E92">
        <w:rPr>
          <w:rFonts w:ascii="Times New Roman" w:hAnsi="Times New Roman"/>
          <w:noProof/>
          <w:sz w:val="24"/>
          <w:szCs w:val="24"/>
        </w:rPr>
        <w:t>Agudo, 2006</w:t>
      </w:r>
      <w:r w:rsidR="00BF4E92" w:rsidRPr="00BF4E92">
        <w:rPr>
          <w:rFonts w:ascii="Times New Roman" w:hAnsi="Times New Roman"/>
          <w:noProof/>
          <w:sz w:val="24"/>
          <w:szCs w:val="24"/>
        </w:rPr>
        <w:t xml:space="preserve">) sampai 15 hsp (Rasolofonirina &amp; Jangoux, 2005). </w:t>
      </w:r>
      <w:r w:rsidR="00BF4E92">
        <w:rPr>
          <w:rFonts w:ascii="Times New Roman" w:hAnsi="Times New Roman"/>
          <w:noProof/>
          <w:sz w:val="24"/>
          <w:szCs w:val="24"/>
        </w:rPr>
        <w:t>Meskipun memerlukan waktu yang lebih lama</w:t>
      </w:r>
      <w:r w:rsidR="00BF4E92" w:rsidRPr="00BF4E92">
        <w:rPr>
          <w:rFonts w:ascii="Times New Roman" w:hAnsi="Times New Roman"/>
          <w:noProof/>
          <w:sz w:val="24"/>
          <w:szCs w:val="24"/>
        </w:rPr>
        <w:t>,</w:t>
      </w:r>
      <w:r w:rsidR="00BF4E92">
        <w:rPr>
          <w:rFonts w:ascii="Times New Roman" w:hAnsi="Times New Roman"/>
          <w:noProof/>
          <w:sz w:val="24"/>
          <w:szCs w:val="24"/>
        </w:rPr>
        <w:t xml:space="preserve"> </w:t>
      </w:r>
      <w:r w:rsidR="001E4A0D">
        <w:rPr>
          <w:rFonts w:ascii="Times New Roman" w:hAnsi="Times New Roman"/>
          <w:noProof/>
          <w:sz w:val="24"/>
          <w:szCs w:val="24"/>
        </w:rPr>
        <w:t xml:space="preserve">tidak ditemukan abnormalitas dalam hal ukuran.  Berdasarkan hasil pengamatan, </w:t>
      </w:r>
      <w:r w:rsidR="006371A0">
        <w:rPr>
          <w:rFonts w:ascii="Times New Roman" w:hAnsi="Times New Roman"/>
          <w:noProof/>
          <w:sz w:val="24"/>
          <w:szCs w:val="24"/>
        </w:rPr>
        <w:t>fase</w:t>
      </w:r>
      <w:r w:rsidR="00BF4E92" w:rsidRPr="00BF4E92">
        <w:rPr>
          <w:rFonts w:ascii="Times New Roman" w:hAnsi="Times New Roman"/>
          <w:noProof/>
          <w:sz w:val="24"/>
          <w:szCs w:val="24"/>
        </w:rPr>
        <w:t xml:space="preserve"> doliolaria</w:t>
      </w:r>
      <w:r w:rsidR="001E4A0D">
        <w:rPr>
          <w:rFonts w:ascii="Times New Roman" w:hAnsi="Times New Roman"/>
          <w:noProof/>
          <w:sz w:val="24"/>
          <w:szCs w:val="24"/>
        </w:rPr>
        <w:t xml:space="preserve"> akhir mulai muncul pada umur 14</w:t>
      </w:r>
      <w:r w:rsidR="00BF4E92" w:rsidRPr="00BF4E92">
        <w:rPr>
          <w:rFonts w:ascii="Times New Roman" w:hAnsi="Times New Roman"/>
          <w:noProof/>
          <w:sz w:val="24"/>
          <w:szCs w:val="24"/>
        </w:rPr>
        <w:t xml:space="preserve"> hsp dengan ukuran berkisar pada 620-630 µm (Gambar 1a). Kisaran ukuran larva pada fase doliolaria relatif sama dengan ukuran yang digunakan dalam beberapa penelitian </w:t>
      </w:r>
      <w:r>
        <w:rPr>
          <w:rFonts w:ascii="Times New Roman" w:hAnsi="Times New Roman"/>
          <w:noProof/>
          <w:sz w:val="24"/>
          <w:szCs w:val="24"/>
        </w:rPr>
        <w:t>terdahulu</w:t>
      </w:r>
      <w:r w:rsidR="00BF4E92" w:rsidRPr="00BF4E92">
        <w:rPr>
          <w:rFonts w:ascii="Times New Roman" w:hAnsi="Times New Roman"/>
          <w:noProof/>
          <w:sz w:val="24"/>
          <w:szCs w:val="24"/>
        </w:rPr>
        <w:t xml:space="preserve"> (Indriana </w:t>
      </w:r>
      <w:r w:rsidR="00BF4E92" w:rsidRPr="001244D6">
        <w:rPr>
          <w:rFonts w:ascii="Times New Roman" w:hAnsi="Times New Roman"/>
          <w:i/>
          <w:noProof/>
          <w:sz w:val="24"/>
          <w:szCs w:val="24"/>
        </w:rPr>
        <w:t>et al</w:t>
      </w:r>
      <w:r w:rsidR="00BF4E92" w:rsidRPr="00BF4E92">
        <w:rPr>
          <w:rFonts w:ascii="Times New Roman" w:hAnsi="Times New Roman"/>
          <w:noProof/>
          <w:sz w:val="24"/>
          <w:szCs w:val="24"/>
        </w:rPr>
        <w:t xml:space="preserve">., 2013; Indriana </w:t>
      </w:r>
      <w:r w:rsidR="00BF4E92" w:rsidRPr="001244D6">
        <w:rPr>
          <w:rFonts w:ascii="Times New Roman" w:hAnsi="Times New Roman"/>
          <w:i/>
          <w:noProof/>
          <w:sz w:val="24"/>
          <w:szCs w:val="24"/>
        </w:rPr>
        <w:t>et al</w:t>
      </w:r>
      <w:r w:rsidR="00BF4E92" w:rsidRPr="00BF4E92">
        <w:rPr>
          <w:rFonts w:ascii="Times New Roman" w:hAnsi="Times New Roman"/>
          <w:noProof/>
          <w:sz w:val="24"/>
          <w:szCs w:val="24"/>
        </w:rPr>
        <w:t xml:space="preserve">, 2014). </w:t>
      </w:r>
      <w:proofErr w:type="gramStart"/>
      <w:r w:rsidR="00BF4E92" w:rsidRPr="00BF4E92">
        <w:rPr>
          <w:rFonts w:ascii="Times New Roman" w:hAnsi="Times New Roman"/>
          <w:noProof/>
          <w:sz w:val="24"/>
          <w:szCs w:val="24"/>
        </w:rPr>
        <w:t>Saat mencapai fase ini, larva dolio</w:t>
      </w:r>
      <w:r w:rsidR="001E4A0D">
        <w:rPr>
          <w:rFonts w:ascii="Times New Roman" w:hAnsi="Times New Roman"/>
          <w:noProof/>
          <w:sz w:val="24"/>
          <w:szCs w:val="24"/>
        </w:rPr>
        <w:t xml:space="preserve">laria berada dalam kondisi </w:t>
      </w:r>
      <w:r w:rsidR="001E4A0D" w:rsidRPr="001E4A0D">
        <w:rPr>
          <w:rFonts w:ascii="Times New Roman" w:hAnsi="Times New Roman"/>
          <w:i/>
          <w:noProof/>
          <w:sz w:val="24"/>
          <w:szCs w:val="24"/>
        </w:rPr>
        <w:t>non-feeding</w:t>
      </w:r>
      <w:r w:rsidR="001E4A0D">
        <w:rPr>
          <w:rFonts w:ascii="Times New Roman" w:hAnsi="Times New Roman"/>
          <w:noProof/>
          <w:sz w:val="24"/>
          <w:szCs w:val="24"/>
        </w:rPr>
        <w:t xml:space="preserve"> (</w:t>
      </w:r>
      <w:commentRangeStart w:id="32"/>
      <w:r w:rsidR="001E4A0D">
        <w:rPr>
          <w:rFonts w:ascii="Times New Roman" w:hAnsi="Times New Roman"/>
          <w:noProof/>
          <w:sz w:val="24"/>
          <w:szCs w:val="24"/>
        </w:rPr>
        <w:t>Mazlan</w:t>
      </w:r>
      <w:r w:rsidR="007A0C3E">
        <w:rPr>
          <w:rFonts w:ascii="Times New Roman" w:hAnsi="Times New Roman"/>
          <w:noProof/>
          <w:sz w:val="24"/>
          <w:szCs w:val="24"/>
        </w:rPr>
        <w:t>,</w:t>
      </w:r>
      <w:commentRangeEnd w:id="32"/>
      <w:r w:rsidR="0045571D">
        <w:rPr>
          <w:rStyle w:val="CommentReference"/>
          <w:lang w:val="id-ID"/>
        </w:rPr>
        <w:commentReference w:id="32"/>
      </w:r>
      <w:r w:rsidR="001E4A0D">
        <w:rPr>
          <w:rFonts w:ascii="Times New Roman" w:hAnsi="Times New Roman"/>
          <w:noProof/>
          <w:sz w:val="24"/>
          <w:szCs w:val="24"/>
        </w:rPr>
        <w:t xml:space="preserve"> 2015) dan siap </w:t>
      </w:r>
      <w:r w:rsidR="00BF4E92" w:rsidRPr="00BF4E92">
        <w:rPr>
          <w:rFonts w:ascii="Times New Roman" w:hAnsi="Times New Roman"/>
          <w:noProof/>
          <w:sz w:val="24"/>
          <w:szCs w:val="24"/>
        </w:rPr>
        <w:t>dipindahkan ke dalam wadah perlakuan yang telah diisi dengan daun lamun sebagai substrat penempelan (Gambar 1b).</w:t>
      </w:r>
      <w:proofErr w:type="gramEnd"/>
    </w:p>
    <w:p w:rsidR="00BF4E92" w:rsidRDefault="00BF4E92" w:rsidP="00270E21">
      <w:pPr>
        <w:spacing w:line="240" w:lineRule="auto"/>
        <w:ind w:right="-11" w:firstLine="720"/>
        <w:rPr>
          <w:rFonts w:ascii="Times New Roman" w:hAnsi="Times New Roman"/>
          <w:noProof/>
          <w:sz w:val="24"/>
          <w:szCs w:val="24"/>
        </w:rPr>
      </w:pPr>
    </w:p>
    <w:p w:rsidR="0090409E" w:rsidRDefault="0090409E" w:rsidP="00D30781">
      <w:pPr>
        <w:spacing w:line="240" w:lineRule="auto"/>
        <w:ind w:left="851" w:hanging="851"/>
        <w:rPr>
          <w:rFonts w:ascii="Times New Roman" w:hAnsi="Times New Roman"/>
          <w:i/>
          <w:noProof/>
          <w:sz w:val="24"/>
          <w:szCs w:val="24"/>
        </w:rPr>
      </w:pPr>
      <w:r w:rsidRPr="00EA31FA">
        <w:rPr>
          <w:rFonts w:ascii="Times New Roman" w:hAnsi="Times New Roman"/>
          <w:noProof/>
          <w:sz w:val="24"/>
          <w:szCs w:val="24"/>
          <w:lang w:val="id-ID"/>
        </w:rPr>
        <w:t xml:space="preserve">Tabel 1. </w:t>
      </w:r>
      <w:r w:rsidR="00D30781">
        <w:rPr>
          <w:rFonts w:ascii="Times New Roman" w:hAnsi="Times New Roman"/>
          <w:noProof/>
          <w:sz w:val="24"/>
          <w:szCs w:val="24"/>
        </w:rPr>
        <w:t>P</w:t>
      </w:r>
      <w:r>
        <w:rPr>
          <w:rFonts w:ascii="Times New Roman" w:hAnsi="Times New Roman"/>
          <w:noProof/>
          <w:sz w:val="24"/>
          <w:szCs w:val="24"/>
        </w:rPr>
        <w:t xml:space="preserve">erkembangan larva </w:t>
      </w:r>
      <w:r w:rsidRPr="00224FDB">
        <w:rPr>
          <w:rFonts w:ascii="Times New Roman" w:hAnsi="Times New Roman"/>
          <w:i/>
          <w:noProof/>
          <w:sz w:val="24"/>
          <w:szCs w:val="24"/>
        </w:rPr>
        <w:t>H. scabra</w:t>
      </w:r>
      <w:r w:rsidR="0080397B">
        <w:rPr>
          <w:rFonts w:ascii="Times New Roman" w:hAnsi="Times New Roman"/>
          <w:i/>
          <w:noProof/>
          <w:sz w:val="24"/>
          <w:szCs w:val="24"/>
        </w:rPr>
        <w:t xml:space="preserve"> </w:t>
      </w:r>
    </w:p>
    <w:p w:rsidR="00D30781" w:rsidRPr="00D30781" w:rsidRDefault="00D30781" w:rsidP="003A11A7">
      <w:pPr>
        <w:spacing w:after="120" w:line="240" w:lineRule="auto"/>
        <w:ind w:left="851" w:right="-11" w:hanging="851"/>
        <w:rPr>
          <w:rFonts w:ascii="Times New Roman" w:hAnsi="Times New Roman"/>
          <w:i/>
          <w:noProof/>
          <w:sz w:val="24"/>
          <w:szCs w:val="24"/>
        </w:rPr>
      </w:pPr>
      <w:r w:rsidRPr="00D30781">
        <w:rPr>
          <w:rFonts w:ascii="Times New Roman" w:hAnsi="Times New Roman"/>
          <w:i/>
          <w:noProof/>
          <w:sz w:val="24"/>
          <w:szCs w:val="24"/>
        </w:rPr>
        <w:t xml:space="preserve">Table 1. </w:t>
      </w:r>
      <w:r w:rsidR="008A4919">
        <w:rPr>
          <w:rFonts w:ascii="Times New Roman" w:hAnsi="Times New Roman"/>
          <w:i/>
          <w:noProof/>
          <w:sz w:val="24"/>
          <w:szCs w:val="24"/>
        </w:rPr>
        <w:t>D</w:t>
      </w:r>
      <w:r w:rsidRPr="00D30781">
        <w:rPr>
          <w:rFonts w:ascii="Times New Roman" w:hAnsi="Times New Roman"/>
          <w:i/>
          <w:noProof/>
          <w:sz w:val="24"/>
          <w:szCs w:val="24"/>
        </w:rPr>
        <w:t xml:space="preserve">evelopment of </w:t>
      </w:r>
      <w:r w:rsidRPr="00D30781">
        <w:rPr>
          <w:rFonts w:ascii="Times New Roman" w:hAnsi="Times New Roman"/>
          <w:i/>
          <w:noProof/>
          <w:sz w:val="24"/>
          <w:szCs w:val="24"/>
          <w:u w:val="single"/>
        </w:rPr>
        <w:t>H</w:t>
      </w:r>
      <w:r w:rsidRPr="00D30781">
        <w:rPr>
          <w:rFonts w:ascii="Times New Roman" w:hAnsi="Times New Roman"/>
          <w:i/>
          <w:noProof/>
          <w:sz w:val="24"/>
          <w:szCs w:val="24"/>
        </w:rPr>
        <w:t xml:space="preserve">. </w:t>
      </w:r>
      <w:r w:rsidRPr="00D30781">
        <w:rPr>
          <w:rFonts w:ascii="Times New Roman" w:hAnsi="Times New Roman"/>
          <w:i/>
          <w:noProof/>
          <w:sz w:val="24"/>
          <w:szCs w:val="24"/>
          <w:u w:val="single"/>
        </w:rPr>
        <w:t>scabra</w:t>
      </w:r>
      <w:r w:rsidR="008A4919" w:rsidRPr="008A4919">
        <w:rPr>
          <w:rFonts w:ascii="Times New Roman" w:hAnsi="Times New Roman"/>
          <w:i/>
          <w:noProof/>
          <w:sz w:val="24"/>
          <w:szCs w:val="24"/>
        </w:rPr>
        <w:t xml:space="preserve"> </w:t>
      </w:r>
      <w:r w:rsidR="008A4919">
        <w:rPr>
          <w:rFonts w:ascii="Times New Roman" w:hAnsi="Times New Roman"/>
          <w:i/>
          <w:noProof/>
          <w:sz w:val="24"/>
          <w:szCs w:val="24"/>
        </w:rPr>
        <w:t>l</w:t>
      </w:r>
      <w:r w:rsidR="008A4919" w:rsidRPr="00D30781">
        <w:rPr>
          <w:rFonts w:ascii="Times New Roman" w:hAnsi="Times New Roman"/>
          <w:i/>
          <w:noProof/>
          <w:sz w:val="24"/>
          <w:szCs w:val="24"/>
        </w:rPr>
        <w:t>arva</w:t>
      </w:r>
      <w:r w:rsidR="00347B55">
        <w:rPr>
          <w:rFonts w:ascii="Times New Roman" w:hAnsi="Times New Roman"/>
          <w:i/>
          <w:noProof/>
          <w:sz w:val="24"/>
          <w:szCs w:val="24"/>
        </w:rPr>
        <w:t>e</w:t>
      </w:r>
    </w:p>
    <w:tbl>
      <w:tblPr>
        <w:tblW w:w="9356" w:type="dxa"/>
        <w:tblInd w:w="108" w:type="dxa"/>
        <w:tblBorders>
          <w:top w:val="single" w:sz="4" w:space="0" w:color="auto"/>
          <w:bottom w:val="single" w:sz="4" w:space="0" w:color="auto"/>
        </w:tblBorders>
        <w:tblLook w:val="04A0" w:firstRow="1" w:lastRow="0" w:firstColumn="1" w:lastColumn="0" w:noHBand="0" w:noVBand="1"/>
      </w:tblPr>
      <w:tblGrid>
        <w:gridCol w:w="1843"/>
        <w:gridCol w:w="1985"/>
        <w:gridCol w:w="5528"/>
      </w:tblGrid>
      <w:tr w:rsidR="0090409E" w:rsidRPr="00EA31FA" w:rsidTr="0080397B">
        <w:tc>
          <w:tcPr>
            <w:tcW w:w="1843" w:type="dxa"/>
            <w:vMerge w:val="restart"/>
            <w:tcBorders>
              <w:top w:val="single" w:sz="4" w:space="0" w:color="auto"/>
              <w:bottom w:val="single" w:sz="4" w:space="0" w:color="auto"/>
            </w:tcBorders>
            <w:vAlign w:val="center"/>
          </w:tcPr>
          <w:p w:rsidR="0090409E" w:rsidRDefault="006371A0" w:rsidP="00D30781">
            <w:pPr>
              <w:spacing w:line="240" w:lineRule="auto"/>
              <w:jc w:val="center"/>
              <w:rPr>
                <w:rFonts w:ascii="Times New Roman" w:hAnsi="Times New Roman"/>
                <w:b/>
                <w:noProof/>
              </w:rPr>
            </w:pPr>
            <w:r>
              <w:rPr>
                <w:rFonts w:ascii="Times New Roman" w:hAnsi="Times New Roman"/>
                <w:b/>
                <w:noProof/>
              </w:rPr>
              <w:t>Fase</w:t>
            </w:r>
          </w:p>
          <w:p w:rsidR="006371A0" w:rsidRPr="006371A0" w:rsidRDefault="006371A0" w:rsidP="00D30781">
            <w:pPr>
              <w:spacing w:line="240" w:lineRule="auto"/>
              <w:jc w:val="center"/>
              <w:rPr>
                <w:rFonts w:ascii="Times New Roman" w:hAnsi="Times New Roman"/>
                <w:b/>
                <w:i/>
                <w:noProof/>
              </w:rPr>
            </w:pPr>
            <w:r w:rsidRPr="006371A0">
              <w:rPr>
                <w:rFonts w:ascii="Times New Roman" w:hAnsi="Times New Roman"/>
                <w:b/>
                <w:i/>
                <w:noProof/>
              </w:rPr>
              <w:t>Phase</w:t>
            </w:r>
          </w:p>
        </w:tc>
        <w:tc>
          <w:tcPr>
            <w:tcW w:w="7513" w:type="dxa"/>
            <w:gridSpan w:val="2"/>
            <w:tcBorders>
              <w:top w:val="single" w:sz="4" w:space="0" w:color="auto"/>
              <w:bottom w:val="single" w:sz="4" w:space="0" w:color="auto"/>
            </w:tcBorders>
          </w:tcPr>
          <w:p w:rsidR="0080397B" w:rsidRDefault="0090409E" w:rsidP="00D30781">
            <w:pPr>
              <w:spacing w:line="240" w:lineRule="auto"/>
              <w:jc w:val="center"/>
              <w:rPr>
                <w:rFonts w:ascii="Times New Roman" w:hAnsi="Times New Roman"/>
                <w:noProof/>
              </w:rPr>
            </w:pPr>
            <w:r>
              <w:rPr>
                <w:rFonts w:ascii="Times New Roman" w:hAnsi="Times New Roman"/>
                <w:b/>
                <w:noProof/>
              </w:rPr>
              <w:t>Waktu Perkembangan</w:t>
            </w:r>
            <w:r w:rsidR="00CF7B10">
              <w:rPr>
                <w:rFonts w:ascii="Times New Roman" w:hAnsi="Times New Roman"/>
                <w:b/>
                <w:noProof/>
              </w:rPr>
              <w:t xml:space="preserve"> </w:t>
            </w:r>
            <w:r w:rsidR="00001613">
              <w:rPr>
                <w:rFonts w:ascii="Times New Roman" w:hAnsi="Times New Roman"/>
                <w:b/>
                <w:noProof/>
              </w:rPr>
              <w:t>Larva</w:t>
            </w:r>
            <w:r w:rsidR="00D30781">
              <w:rPr>
                <w:rFonts w:ascii="Times New Roman" w:hAnsi="Times New Roman"/>
                <w:b/>
                <w:noProof/>
              </w:rPr>
              <w:t xml:space="preserve"> </w:t>
            </w:r>
            <w:r w:rsidR="0080397B">
              <w:rPr>
                <w:rFonts w:ascii="Times New Roman" w:hAnsi="Times New Roman"/>
                <w:noProof/>
              </w:rPr>
              <w:t>(</w:t>
            </w:r>
            <w:r w:rsidR="0080397B" w:rsidRPr="00AF0CE3">
              <w:rPr>
                <w:rFonts w:ascii="Times New Roman" w:hAnsi="Times New Roman"/>
                <w:noProof/>
              </w:rPr>
              <w:t>hsp = hari setelah pembuahan</w:t>
            </w:r>
            <w:r w:rsidR="0080397B">
              <w:rPr>
                <w:rFonts w:ascii="Times New Roman" w:hAnsi="Times New Roman"/>
                <w:noProof/>
              </w:rPr>
              <w:t>)</w:t>
            </w:r>
          </w:p>
          <w:p w:rsidR="00D30781" w:rsidRPr="00224FDB" w:rsidRDefault="00D30781" w:rsidP="00D30781">
            <w:pPr>
              <w:spacing w:line="240" w:lineRule="auto"/>
              <w:jc w:val="center"/>
              <w:rPr>
                <w:rFonts w:ascii="Times New Roman" w:hAnsi="Times New Roman"/>
                <w:b/>
                <w:noProof/>
              </w:rPr>
            </w:pPr>
            <w:r w:rsidRPr="00D30781">
              <w:rPr>
                <w:rFonts w:ascii="Times New Roman" w:hAnsi="Times New Roman"/>
                <w:b/>
                <w:i/>
                <w:noProof/>
              </w:rPr>
              <w:t>Larva</w:t>
            </w:r>
            <w:r w:rsidR="00347B55">
              <w:rPr>
                <w:rFonts w:ascii="Times New Roman" w:hAnsi="Times New Roman"/>
                <w:b/>
                <w:i/>
                <w:noProof/>
              </w:rPr>
              <w:t>e</w:t>
            </w:r>
            <w:r w:rsidRPr="00D30781">
              <w:rPr>
                <w:rFonts w:ascii="Times New Roman" w:hAnsi="Times New Roman"/>
                <w:b/>
                <w:i/>
                <w:noProof/>
              </w:rPr>
              <w:t xml:space="preserve"> Development Time</w:t>
            </w:r>
            <w:r>
              <w:rPr>
                <w:rFonts w:ascii="Times New Roman" w:hAnsi="Times New Roman"/>
                <w:noProof/>
              </w:rPr>
              <w:t xml:space="preserve"> (daf = </w:t>
            </w:r>
            <w:r w:rsidRPr="00D30781">
              <w:rPr>
                <w:rFonts w:ascii="Times New Roman" w:hAnsi="Times New Roman"/>
                <w:i/>
                <w:noProof/>
              </w:rPr>
              <w:t>day after fertilisation</w:t>
            </w:r>
            <w:r>
              <w:rPr>
                <w:rFonts w:ascii="Times New Roman" w:hAnsi="Times New Roman"/>
                <w:noProof/>
              </w:rPr>
              <w:t>)</w:t>
            </w:r>
          </w:p>
        </w:tc>
      </w:tr>
      <w:tr w:rsidR="0090409E" w:rsidRPr="00EA31FA" w:rsidTr="00001613">
        <w:tc>
          <w:tcPr>
            <w:tcW w:w="1843" w:type="dxa"/>
            <w:vMerge/>
            <w:tcBorders>
              <w:top w:val="single" w:sz="4" w:space="0" w:color="auto"/>
              <w:bottom w:val="single" w:sz="4" w:space="0" w:color="auto"/>
            </w:tcBorders>
          </w:tcPr>
          <w:p w:rsidR="0090409E" w:rsidRPr="00EA31FA" w:rsidRDefault="0090409E" w:rsidP="00080944">
            <w:pPr>
              <w:spacing w:line="240" w:lineRule="auto"/>
              <w:jc w:val="left"/>
              <w:rPr>
                <w:rFonts w:ascii="Times New Roman" w:hAnsi="Times New Roman"/>
                <w:b/>
                <w:noProof/>
                <w:lang w:val="id-ID"/>
              </w:rPr>
            </w:pPr>
          </w:p>
        </w:tc>
        <w:tc>
          <w:tcPr>
            <w:tcW w:w="1985" w:type="dxa"/>
            <w:tcBorders>
              <w:top w:val="single" w:sz="4" w:space="0" w:color="auto"/>
              <w:bottom w:val="single" w:sz="4" w:space="0" w:color="auto"/>
            </w:tcBorders>
            <w:vAlign w:val="center"/>
          </w:tcPr>
          <w:p w:rsidR="0090409E" w:rsidRPr="00D30781" w:rsidRDefault="00D30781" w:rsidP="00001613">
            <w:pPr>
              <w:spacing w:line="240" w:lineRule="auto"/>
              <w:jc w:val="center"/>
              <w:rPr>
                <w:rFonts w:ascii="Times New Roman" w:hAnsi="Times New Roman"/>
                <w:b/>
                <w:noProof/>
              </w:rPr>
            </w:pPr>
            <w:r>
              <w:rPr>
                <w:rFonts w:ascii="Times New Roman" w:hAnsi="Times New Roman"/>
                <w:b/>
                <w:noProof/>
              </w:rPr>
              <w:t>Hasil Penelitian</w:t>
            </w:r>
          </w:p>
          <w:p w:rsidR="00D30781" w:rsidRPr="00D30781" w:rsidRDefault="00D30781" w:rsidP="00001613">
            <w:pPr>
              <w:spacing w:line="240" w:lineRule="auto"/>
              <w:jc w:val="center"/>
              <w:rPr>
                <w:rFonts w:ascii="Times New Roman" w:hAnsi="Times New Roman"/>
                <w:b/>
                <w:i/>
                <w:noProof/>
              </w:rPr>
            </w:pPr>
            <w:r>
              <w:rPr>
                <w:rFonts w:ascii="Times New Roman" w:hAnsi="Times New Roman"/>
                <w:b/>
                <w:i/>
                <w:noProof/>
              </w:rPr>
              <w:t>Present Study</w:t>
            </w:r>
          </w:p>
        </w:tc>
        <w:tc>
          <w:tcPr>
            <w:tcW w:w="5528" w:type="dxa"/>
            <w:tcBorders>
              <w:top w:val="single" w:sz="4" w:space="0" w:color="auto"/>
              <w:bottom w:val="single" w:sz="4" w:space="0" w:color="auto"/>
            </w:tcBorders>
          </w:tcPr>
          <w:p w:rsidR="0090409E" w:rsidRDefault="0090409E" w:rsidP="00080944">
            <w:pPr>
              <w:spacing w:line="240" w:lineRule="auto"/>
              <w:jc w:val="center"/>
              <w:rPr>
                <w:rFonts w:ascii="Times New Roman" w:hAnsi="Times New Roman"/>
                <w:b/>
                <w:noProof/>
              </w:rPr>
            </w:pPr>
            <w:r>
              <w:rPr>
                <w:rFonts w:ascii="Times New Roman" w:hAnsi="Times New Roman"/>
                <w:b/>
                <w:noProof/>
              </w:rPr>
              <w:t>Penelitian Terdahulu</w:t>
            </w:r>
            <w:r w:rsidR="00D30781">
              <w:rPr>
                <w:rFonts w:ascii="Times New Roman" w:hAnsi="Times New Roman"/>
                <w:b/>
                <w:noProof/>
              </w:rPr>
              <w:t xml:space="preserve"> </w:t>
            </w:r>
            <w:r w:rsidR="00D30781" w:rsidRPr="00D30781">
              <w:rPr>
                <w:rFonts w:ascii="Times New Roman" w:hAnsi="Times New Roman"/>
                <w:b/>
                <w:i/>
                <w:noProof/>
              </w:rPr>
              <w:t>Previous Study</w:t>
            </w:r>
          </w:p>
          <w:p w:rsidR="00F40E88" w:rsidRPr="00F40E88" w:rsidRDefault="00F40E88" w:rsidP="00F40E88">
            <w:pPr>
              <w:spacing w:line="240" w:lineRule="auto"/>
              <w:ind w:right="0"/>
              <w:jc w:val="center"/>
              <w:rPr>
                <w:rFonts w:ascii="Times New Roman" w:hAnsi="Times New Roman"/>
                <w:noProof/>
                <w:color w:val="000000"/>
              </w:rPr>
            </w:pPr>
            <w:r>
              <w:rPr>
                <w:rFonts w:ascii="Times New Roman" w:hAnsi="Times New Roman"/>
                <w:noProof/>
                <w:color w:val="000000"/>
              </w:rPr>
              <w:t xml:space="preserve">(Battaglene, 1999; Agudo, 2006; </w:t>
            </w:r>
            <w:commentRangeStart w:id="33"/>
            <w:r w:rsidRPr="005A6F29">
              <w:rPr>
                <w:rFonts w:ascii="Times New Roman" w:hAnsi="Times New Roman"/>
                <w:noProof/>
                <w:color w:val="000000"/>
              </w:rPr>
              <w:t xml:space="preserve">Vaitilingon </w:t>
            </w:r>
            <w:r w:rsidRPr="00BC452C">
              <w:rPr>
                <w:rFonts w:ascii="Times New Roman" w:hAnsi="Times New Roman"/>
                <w:i/>
                <w:noProof/>
                <w:color w:val="000000"/>
              </w:rPr>
              <w:t>et al</w:t>
            </w:r>
            <w:r w:rsidRPr="005A6F29">
              <w:rPr>
                <w:rFonts w:ascii="Times New Roman" w:hAnsi="Times New Roman"/>
                <w:noProof/>
                <w:color w:val="000000"/>
              </w:rPr>
              <w:t>., 2016)</w:t>
            </w:r>
            <w:commentRangeEnd w:id="33"/>
            <w:r w:rsidR="00D13EDD">
              <w:rPr>
                <w:rStyle w:val="CommentReference"/>
                <w:lang w:val="id-ID"/>
              </w:rPr>
              <w:commentReference w:id="33"/>
            </w:r>
          </w:p>
        </w:tc>
      </w:tr>
      <w:tr w:rsidR="0090409E" w:rsidRPr="00EA31FA" w:rsidTr="0080397B">
        <w:tc>
          <w:tcPr>
            <w:tcW w:w="1843" w:type="dxa"/>
            <w:tcBorders>
              <w:top w:val="single" w:sz="4" w:space="0" w:color="auto"/>
              <w:bottom w:val="nil"/>
            </w:tcBorders>
            <w:shd w:val="clear" w:color="auto" w:fill="D9D9D9"/>
            <w:vAlign w:val="center"/>
          </w:tcPr>
          <w:p w:rsidR="0090409E" w:rsidRPr="00224FDB" w:rsidRDefault="0090409E" w:rsidP="00080944">
            <w:pPr>
              <w:spacing w:line="240" w:lineRule="auto"/>
              <w:jc w:val="left"/>
              <w:rPr>
                <w:rFonts w:ascii="Times New Roman" w:hAnsi="Times New Roman"/>
                <w:noProof/>
              </w:rPr>
            </w:pPr>
            <w:r>
              <w:rPr>
                <w:rFonts w:ascii="Times New Roman" w:hAnsi="Times New Roman"/>
                <w:noProof/>
              </w:rPr>
              <w:t>Embrio</w:t>
            </w:r>
          </w:p>
        </w:tc>
        <w:tc>
          <w:tcPr>
            <w:tcW w:w="1985" w:type="dxa"/>
            <w:tcBorders>
              <w:top w:val="single" w:sz="4" w:space="0" w:color="auto"/>
              <w:bottom w:val="nil"/>
            </w:tcBorders>
            <w:shd w:val="clear" w:color="auto" w:fill="D9D9D9"/>
            <w:vAlign w:val="center"/>
          </w:tcPr>
          <w:p w:rsidR="0090409E" w:rsidRPr="00AF0CE3" w:rsidRDefault="005A6F29" w:rsidP="00D30781">
            <w:pPr>
              <w:spacing w:line="240" w:lineRule="auto"/>
              <w:ind w:right="0"/>
              <w:jc w:val="center"/>
              <w:rPr>
                <w:rFonts w:ascii="Times New Roman" w:hAnsi="Times New Roman"/>
                <w:noProof/>
                <w:color w:val="000000"/>
                <w:vertAlign w:val="superscript"/>
                <w:lang w:eastAsia="id-ID"/>
              </w:rPr>
            </w:pPr>
            <w:r>
              <w:rPr>
                <w:rFonts w:ascii="Times New Roman" w:hAnsi="Times New Roman"/>
                <w:noProof/>
                <w:color w:val="000000"/>
              </w:rPr>
              <w:t xml:space="preserve">0-1 </w:t>
            </w:r>
          </w:p>
        </w:tc>
        <w:tc>
          <w:tcPr>
            <w:tcW w:w="5528" w:type="dxa"/>
            <w:tcBorders>
              <w:top w:val="single" w:sz="4" w:space="0" w:color="auto"/>
              <w:bottom w:val="nil"/>
            </w:tcBorders>
            <w:shd w:val="clear" w:color="auto" w:fill="D9D9D9"/>
            <w:vAlign w:val="center"/>
          </w:tcPr>
          <w:p w:rsidR="0090409E" w:rsidRPr="005A6F29" w:rsidRDefault="005A6F29" w:rsidP="00D30781">
            <w:pPr>
              <w:spacing w:line="240" w:lineRule="auto"/>
              <w:ind w:right="0"/>
              <w:jc w:val="center"/>
              <w:rPr>
                <w:rFonts w:ascii="Times New Roman" w:hAnsi="Times New Roman"/>
                <w:noProof/>
                <w:color w:val="000000"/>
              </w:rPr>
            </w:pPr>
            <w:r>
              <w:rPr>
                <w:rFonts w:ascii="Times New Roman" w:hAnsi="Times New Roman"/>
                <w:noProof/>
                <w:color w:val="000000"/>
              </w:rPr>
              <w:t xml:space="preserve">0-2 </w:t>
            </w:r>
          </w:p>
        </w:tc>
      </w:tr>
      <w:tr w:rsidR="0090409E" w:rsidRPr="00EA31FA" w:rsidTr="0080397B">
        <w:tc>
          <w:tcPr>
            <w:tcW w:w="1843" w:type="dxa"/>
            <w:tcBorders>
              <w:top w:val="nil"/>
              <w:bottom w:val="nil"/>
            </w:tcBorders>
            <w:shd w:val="clear" w:color="auto" w:fill="FFFFFF"/>
            <w:vAlign w:val="center"/>
          </w:tcPr>
          <w:p w:rsidR="0090409E" w:rsidRPr="00224FDB" w:rsidRDefault="0090409E" w:rsidP="00080944">
            <w:pPr>
              <w:spacing w:line="240" w:lineRule="auto"/>
              <w:jc w:val="left"/>
              <w:rPr>
                <w:rFonts w:ascii="Times New Roman" w:hAnsi="Times New Roman"/>
                <w:noProof/>
              </w:rPr>
            </w:pPr>
            <w:r>
              <w:rPr>
                <w:rFonts w:ascii="Times New Roman" w:hAnsi="Times New Roman"/>
                <w:noProof/>
              </w:rPr>
              <w:t>Auricularia</w:t>
            </w:r>
          </w:p>
        </w:tc>
        <w:tc>
          <w:tcPr>
            <w:tcW w:w="1985" w:type="dxa"/>
            <w:tcBorders>
              <w:top w:val="nil"/>
              <w:bottom w:val="nil"/>
            </w:tcBorders>
            <w:shd w:val="clear" w:color="auto" w:fill="FFFFFF"/>
            <w:vAlign w:val="center"/>
          </w:tcPr>
          <w:p w:rsidR="0090409E" w:rsidRPr="005B112C" w:rsidRDefault="005A6F29" w:rsidP="00D30781">
            <w:pPr>
              <w:spacing w:line="240" w:lineRule="auto"/>
              <w:ind w:right="0"/>
              <w:jc w:val="center"/>
              <w:rPr>
                <w:rFonts w:ascii="Times New Roman" w:hAnsi="Times New Roman"/>
                <w:noProof/>
                <w:color w:val="000000"/>
                <w:vertAlign w:val="superscript"/>
                <w:lang w:eastAsia="id-ID"/>
              </w:rPr>
            </w:pPr>
            <w:r>
              <w:rPr>
                <w:rFonts w:ascii="Times New Roman" w:hAnsi="Times New Roman"/>
                <w:noProof/>
                <w:color w:val="000000"/>
              </w:rPr>
              <w:t xml:space="preserve">1-12 </w:t>
            </w:r>
          </w:p>
        </w:tc>
        <w:tc>
          <w:tcPr>
            <w:tcW w:w="5528" w:type="dxa"/>
            <w:tcBorders>
              <w:top w:val="nil"/>
              <w:bottom w:val="nil"/>
            </w:tcBorders>
            <w:shd w:val="clear" w:color="auto" w:fill="FFFFFF"/>
            <w:vAlign w:val="center"/>
          </w:tcPr>
          <w:p w:rsidR="0090409E" w:rsidRPr="00F40E88" w:rsidRDefault="002D52DD" w:rsidP="00D30781">
            <w:pPr>
              <w:spacing w:line="240" w:lineRule="auto"/>
              <w:ind w:right="0"/>
              <w:jc w:val="center"/>
              <w:rPr>
                <w:rFonts w:ascii="Times New Roman" w:hAnsi="Times New Roman"/>
                <w:noProof/>
                <w:color w:val="000000"/>
              </w:rPr>
            </w:pPr>
            <w:r>
              <w:rPr>
                <w:rFonts w:ascii="Times New Roman" w:hAnsi="Times New Roman"/>
                <w:noProof/>
                <w:color w:val="000000"/>
              </w:rPr>
              <w:t xml:space="preserve">2-10 </w:t>
            </w:r>
          </w:p>
        </w:tc>
      </w:tr>
      <w:tr w:rsidR="0090409E" w:rsidRPr="00EA31FA" w:rsidTr="0080397B">
        <w:tc>
          <w:tcPr>
            <w:tcW w:w="1843" w:type="dxa"/>
            <w:tcBorders>
              <w:top w:val="nil"/>
              <w:bottom w:val="nil"/>
            </w:tcBorders>
            <w:shd w:val="clear" w:color="auto" w:fill="D9D9D9"/>
            <w:vAlign w:val="center"/>
          </w:tcPr>
          <w:p w:rsidR="0090409E" w:rsidRPr="00224FDB" w:rsidRDefault="0090409E" w:rsidP="00080944">
            <w:pPr>
              <w:spacing w:line="240" w:lineRule="auto"/>
              <w:jc w:val="left"/>
              <w:rPr>
                <w:rFonts w:ascii="Times New Roman" w:hAnsi="Times New Roman"/>
                <w:noProof/>
              </w:rPr>
            </w:pPr>
            <w:r>
              <w:rPr>
                <w:rFonts w:ascii="Times New Roman" w:hAnsi="Times New Roman"/>
                <w:noProof/>
              </w:rPr>
              <w:t>Doliolaria</w:t>
            </w:r>
          </w:p>
        </w:tc>
        <w:tc>
          <w:tcPr>
            <w:tcW w:w="1985" w:type="dxa"/>
            <w:tcBorders>
              <w:top w:val="nil"/>
              <w:bottom w:val="nil"/>
            </w:tcBorders>
            <w:shd w:val="clear" w:color="auto" w:fill="D9D9D9"/>
            <w:vAlign w:val="center"/>
          </w:tcPr>
          <w:p w:rsidR="0090409E" w:rsidRPr="00EA31FA" w:rsidRDefault="005A6F29" w:rsidP="00D30781">
            <w:pPr>
              <w:spacing w:line="240" w:lineRule="auto"/>
              <w:ind w:right="0"/>
              <w:jc w:val="center"/>
              <w:rPr>
                <w:rFonts w:ascii="Times New Roman" w:hAnsi="Times New Roman"/>
                <w:noProof/>
                <w:color w:val="000000"/>
                <w:vertAlign w:val="superscript"/>
                <w:lang w:val="id-ID" w:eastAsia="id-ID"/>
              </w:rPr>
            </w:pPr>
            <w:r>
              <w:rPr>
                <w:rFonts w:ascii="Times New Roman" w:hAnsi="Times New Roman"/>
                <w:noProof/>
                <w:color w:val="000000"/>
              </w:rPr>
              <w:t xml:space="preserve">12-16 </w:t>
            </w:r>
          </w:p>
        </w:tc>
        <w:tc>
          <w:tcPr>
            <w:tcW w:w="5528" w:type="dxa"/>
            <w:tcBorders>
              <w:top w:val="nil"/>
              <w:bottom w:val="nil"/>
            </w:tcBorders>
            <w:shd w:val="clear" w:color="auto" w:fill="D9D9D9"/>
            <w:vAlign w:val="center"/>
          </w:tcPr>
          <w:p w:rsidR="0090409E" w:rsidRPr="005B112C" w:rsidRDefault="002D52DD" w:rsidP="00D30781">
            <w:pPr>
              <w:spacing w:line="240" w:lineRule="auto"/>
              <w:ind w:right="0"/>
              <w:jc w:val="center"/>
              <w:rPr>
                <w:rFonts w:ascii="Times New Roman" w:hAnsi="Times New Roman"/>
                <w:noProof/>
                <w:color w:val="000000"/>
                <w:vertAlign w:val="superscript"/>
                <w:lang w:eastAsia="id-ID"/>
              </w:rPr>
            </w:pPr>
            <w:r>
              <w:rPr>
                <w:rFonts w:ascii="Times New Roman" w:hAnsi="Times New Roman"/>
                <w:noProof/>
                <w:color w:val="000000"/>
              </w:rPr>
              <w:t xml:space="preserve">10-12 </w:t>
            </w:r>
          </w:p>
        </w:tc>
      </w:tr>
      <w:tr w:rsidR="0090409E" w:rsidRPr="00EA31FA" w:rsidTr="0080397B">
        <w:tc>
          <w:tcPr>
            <w:tcW w:w="1843" w:type="dxa"/>
            <w:tcBorders>
              <w:top w:val="nil"/>
              <w:bottom w:val="nil"/>
            </w:tcBorders>
            <w:shd w:val="clear" w:color="auto" w:fill="FFFFFF"/>
            <w:vAlign w:val="center"/>
          </w:tcPr>
          <w:p w:rsidR="0090409E" w:rsidRPr="00224FDB" w:rsidRDefault="0090409E" w:rsidP="00080944">
            <w:pPr>
              <w:spacing w:line="240" w:lineRule="auto"/>
              <w:jc w:val="left"/>
              <w:rPr>
                <w:rFonts w:ascii="Times New Roman" w:hAnsi="Times New Roman"/>
                <w:noProof/>
              </w:rPr>
            </w:pPr>
            <w:r>
              <w:rPr>
                <w:rFonts w:ascii="Times New Roman" w:hAnsi="Times New Roman"/>
                <w:noProof/>
              </w:rPr>
              <w:t>Pentactula</w:t>
            </w:r>
          </w:p>
        </w:tc>
        <w:tc>
          <w:tcPr>
            <w:tcW w:w="1985" w:type="dxa"/>
            <w:tcBorders>
              <w:top w:val="nil"/>
              <w:bottom w:val="nil"/>
            </w:tcBorders>
            <w:shd w:val="clear" w:color="auto" w:fill="FFFFFF"/>
            <w:vAlign w:val="center"/>
          </w:tcPr>
          <w:p w:rsidR="0090409E" w:rsidRPr="005B112C" w:rsidRDefault="005A6F29" w:rsidP="00D30781">
            <w:pPr>
              <w:spacing w:line="240" w:lineRule="auto"/>
              <w:ind w:right="0"/>
              <w:jc w:val="center"/>
              <w:rPr>
                <w:rFonts w:ascii="Times New Roman" w:hAnsi="Times New Roman"/>
                <w:noProof/>
                <w:color w:val="000000"/>
                <w:vertAlign w:val="superscript"/>
                <w:lang w:eastAsia="id-ID"/>
              </w:rPr>
            </w:pPr>
            <w:r>
              <w:rPr>
                <w:rFonts w:ascii="Times New Roman" w:hAnsi="Times New Roman"/>
                <w:noProof/>
                <w:color w:val="000000"/>
              </w:rPr>
              <w:t xml:space="preserve">16-20 </w:t>
            </w:r>
          </w:p>
        </w:tc>
        <w:tc>
          <w:tcPr>
            <w:tcW w:w="5528" w:type="dxa"/>
            <w:tcBorders>
              <w:top w:val="nil"/>
              <w:bottom w:val="nil"/>
            </w:tcBorders>
            <w:shd w:val="clear" w:color="auto" w:fill="FFFFFF"/>
            <w:vAlign w:val="center"/>
          </w:tcPr>
          <w:p w:rsidR="0090409E" w:rsidRPr="005B112C" w:rsidRDefault="002D52DD" w:rsidP="00D30781">
            <w:pPr>
              <w:spacing w:line="240" w:lineRule="auto"/>
              <w:ind w:right="0"/>
              <w:jc w:val="center"/>
              <w:rPr>
                <w:rFonts w:ascii="Times New Roman" w:hAnsi="Times New Roman"/>
                <w:noProof/>
                <w:color w:val="000000"/>
                <w:vertAlign w:val="superscript"/>
                <w:lang w:eastAsia="id-ID"/>
              </w:rPr>
            </w:pPr>
            <w:r>
              <w:rPr>
                <w:rFonts w:ascii="Times New Roman" w:hAnsi="Times New Roman"/>
                <w:noProof/>
                <w:color w:val="000000"/>
              </w:rPr>
              <w:t xml:space="preserve">12-15 </w:t>
            </w:r>
          </w:p>
        </w:tc>
      </w:tr>
      <w:tr w:rsidR="0090409E" w:rsidRPr="00EA31FA" w:rsidTr="0080397B">
        <w:tc>
          <w:tcPr>
            <w:tcW w:w="1843" w:type="dxa"/>
            <w:tcBorders>
              <w:top w:val="nil"/>
              <w:bottom w:val="single" w:sz="4" w:space="0" w:color="auto"/>
            </w:tcBorders>
            <w:shd w:val="clear" w:color="auto" w:fill="D9D9D9"/>
            <w:vAlign w:val="center"/>
          </w:tcPr>
          <w:p w:rsidR="0090409E" w:rsidRPr="00224FDB" w:rsidRDefault="00D30781" w:rsidP="00D30781">
            <w:pPr>
              <w:spacing w:line="240" w:lineRule="auto"/>
              <w:jc w:val="left"/>
              <w:rPr>
                <w:rFonts w:ascii="Times New Roman" w:hAnsi="Times New Roman"/>
                <w:noProof/>
              </w:rPr>
            </w:pPr>
            <w:r>
              <w:rPr>
                <w:rFonts w:ascii="Times New Roman" w:hAnsi="Times New Roman"/>
                <w:noProof/>
              </w:rPr>
              <w:t xml:space="preserve">Early </w:t>
            </w:r>
            <w:r w:rsidR="0090409E">
              <w:rPr>
                <w:rFonts w:ascii="Times New Roman" w:hAnsi="Times New Roman"/>
                <w:noProof/>
              </w:rPr>
              <w:t>Juvenil</w:t>
            </w:r>
            <w:r>
              <w:rPr>
                <w:rFonts w:ascii="Times New Roman" w:hAnsi="Times New Roman"/>
                <w:noProof/>
              </w:rPr>
              <w:t>e</w:t>
            </w:r>
          </w:p>
        </w:tc>
        <w:tc>
          <w:tcPr>
            <w:tcW w:w="1985" w:type="dxa"/>
            <w:tcBorders>
              <w:top w:val="nil"/>
              <w:bottom w:val="single" w:sz="4" w:space="0" w:color="auto"/>
            </w:tcBorders>
            <w:shd w:val="clear" w:color="auto" w:fill="D9D9D9"/>
            <w:vAlign w:val="center"/>
          </w:tcPr>
          <w:p w:rsidR="0090409E" w:rsidRPr="005B112C" w:rsidRDefault="005A6F29" w:rsidP="00D30781">
            <w:pPr>
              <w:spacing w:line="240" w:lineRule="auto"/>
              <w:ind w:right="0"/>
              <w:jc w:val="center"/>
              <w:rPr>
                <w:rFonts w:ascii="Times New Roman" w:hAnsi="Times New Roman"/>
                <w:noProof/>
                <w:color w:val="000000"/>
                <w:vertAlign w:val="superscript"/>
                <w:lang w:eastAsia="id-ID"/>
              </w:rPr>
            </w:pPr>
            <w:r>
              <w:rPr>
                <w:rFonts w:ascii="Times New Roman" w:hAnsi="Times New Roman"/>
                <w:noProof/>
                <w:color w:val="000000"/>
              </w:rPr>
              <w:t xml:space="preserve">&gt;20 </w:t>
            </w:r>
          </w:p>
        </w:tc>
        <w:tc>
          <w:tcPr>
            <w:tcW w:w="5528" w:type="dxa"/>
            <w:tcBorders>
              <w:top w:val="nil"/>
              <w:bottom w:val="single" w:sz="4" w:space="0" w:color="auto"/>
            </w:tcBorders>
            <w:shd w:val="clear" w:color="auto" w:fill="D9D9D9"/>
            <w:vAlign w:val="center"/>
          </w:tcPr>
          <w:p w:rsidR="0090409E" w:rsidRPr="005B112C" w:rsidRDefault="005A6F29" w:rsidP="0080397B">
            <w:pPr>
              <w:spacing w:line="240" w:lineRule="auto"/>
              <w:ind w:right="0"/>
              <w:jc w:val="center"/>
              <w:rPr>
                <w:rFonts w:ascii="Times New Roman" w:hAnsi="Times New Roman"/>
                <w:noProof/>
                <w:color w:val="000000"/>
                <w:vertAlign w:val="superscript"/>
                <w:lang w:eastAsia="id-ID"/>
              </w:rPr>
            </w:pPr>
            <w:r>
              <w:rPr>
                <w:rFonts w:ascii="Times New Roman" w:hAnsi="Times New Roman"/>
                <w:noProof/>
                <w:color w:val="000000"/>
              </w:rPr>
              <w:t>&gt;14</w:t>
            </w:r>
          </w:p>
        </w:tc>
      </w:tr>
    </w:tbl>
    <w:p w:rsidR="00C9147B" w:rsidRDefault="00C9147B" w:rsidP="003A11A7">
      <w:pPr>
        <w:spacing w:after="120" w:line="240" w:lineRule="auto"/>
        <w:ind w:right="-11"/>
        <w:rPr>
          <w:rFonts w:ascii="Times New Roman" w:hAnsi="Times New Roman"/>
          <w:noProof/>
          <w:sz w:val="24"/>
          <w:szCs w:val="24"/>
        </w:rPr>
      </w:pPr>
    </w:p>
    <w:p w:rsidR="00C93DC6" w:rsidRDefault="001E4A0D" w:rsidP="008952DC">
      <w:pPr>
        <w:spacing w:line="240" w:lineRule="auto"/>
        <w:ind w:firstLine="720"/>
        <w:rPr>
          <w:rFonts w:ascii="Times New Roman" w:hAnsi="Times New Roman"/>
          <w:noProof/>
          <w:sz w:val="24"/>
          <w:szCs w:val="24"/>
        </w:rPr>
      </w:pPr>
      <w:r>
        <w:rPr>
          <w:rFonts w:ascii="Times New Roman" w:hAnsi="Times New Roman"/>
          <w:noProof/>
          <w:sz w:val="24"/>
          <w:szCs w:val="24"/>
        </w:rPr>
        <w:t>Setelah dipindahkan ke wadah perlakuan, l</w:t>
      </w:r>
      <w:r w:rsidR="008952DC">
        <w:rPr>
          <w:rFonts w:ascii="Times New Roman" w:hAnsi="Times New Roman"/>
          <w:noProof/>
          <w:sz w:val="24"/>
          <w:szCs w:val="24"/>
        </w:rPr>
        <w:t xml:space="preserve">arva doliolaria </w:t>
      </w:r>
      <w:r w:rsidR="0090409E">
        <w:rPr>
          <w:rFonts w:ascii="Times New Roman" w:hAnsi="Times New Roman"/>
          <w:noProof/>
          <w:sz w:val="24"/>
          <w:szCs w:val="24"/>
        </w:rPr>
        <w:t xml:space="preserve">mulai menempel pada substrat dan </w:t>
      </w:r>
      <w:r w:rsidR="008952DC">
        <w:rPr>
          <w:rFonts w:ascii="Times New Roman" w:hAnsi="Times New Roman"/>
          <w:noProof/>
          <w:sz w:val="24"/>
          <w:szCs w:val="24"/>
        </w:rPr>
        <w:t xml:space="preserve">selajutnya </w:t>
      </w:r>
      <w:r w:rsidR="00270E21">
        <w:rPr>
          <w:rFonts w:ascii="Times New Roman" w:hAnsi="Times New Roman"/>
          <w:noProof/>
          <w:sz w:val="24"/>
          <w:szCs w:val="24"/>
          <w:lang w:val="id-ID"/>
        </w:rPr>
        <w:t>bermetamorf</w:t>
      </w:r>
      <w:r w:rsidR="008952DC" w:rsidRPr="00EA31FA">
        <w:rPr>
          <w:rFonts w:ascii="Times New Roman" w:hAnsi="Times New Roman"/>
          <w:noProof/>
          <w:sz w:val="24"/>
          <w:szCs w:val="24"/>
          <w:lang w:val="id-ID"/>
        </w:rPr>
        <w:t>osis menjadi pentactula</w:t>
      </w:r>
      <w:r>
        <w:rPr>
          <w:rFonts w:ascii="Times New Roman" w:hAnsi="Times New Roman"/>
          <w:noProof/>
          <w:sz w:val="24"/>
          <w:szCs w:val="24"/>
        </w:rPr>
        <w:t>. Fase tersebut</w:t>
      </w:r>
      <w:r w:rsidR="0090409E">
        <w:rPr>
          <w:rFonts w:ascii="Times New Roman" w:hAnsi="Times New Roman"/>
          <w:noProof/>
          <w:sz w:val="24"/>
          <w:szCs w:val="24"/>
        </w:rPr>
        <w:t xml:space="preserve"> yang </w:t>
      </w:r>
      <w:r w:rsidR="008952DC">
        <w:rPr>
          <w:rFonts w:ascii="Times New Roman" w:hAnsi="Times New Roman"/>
          <w:noProof/>
          <w:sz w:val="24"/>
          <w:szCs w:val="24"/>
        </w:rPr>
        <w:t>dicirikan oleh mulai terbentuknya</w:t>
      </w:r>
      <w:r w:rsidR="008952DC">
        <w:rPr>
          <w:rFonts w:ascii="Times New Roman" w:hAnsi="Times New Roman"/>
          <w:noProof/>
          <w:sz w:val="24"/>
          <w:szCs w:val="24"/>
          <w:lang w:val="id-ID"/>
        </w:rPr>
        <w:t xml:space="preserve"> </w:t>
      </w:r>
      <w:r w:rsidR="008952DC" w:rsidRPr="00EA31FA">
        <w:rPr>
          <w:rFonts w:ascii="Times New Roman" w:hAnsi="Times New Roman"/>
          <w:noProof/>
          <w:sz w:val="24"/>
          <w:szCs w:val="24"/>
          <w:lang w:val="id-ID"/>
        </w:rPr>
        <w:t xml:space="preserve">tentakel dan kaki tabung </w:t>
      </w:r>
      <w:r w:rsidR="008952DC">
        <w:rPr>
          <w:rFonts w:ascii="Times New Roman" w:hAnsi="Times New Roman"/>
          <w:noProof/>
          <w:sz w:val="24"/>
          <w:szCs w:val="24"/>
        </w:rPr>
        <w:t xml:space="preserve">hingga </w:t>
      </w:r>
      <w:r w:rsidR="008952DC" w:rsidRPr="00EA31FA">
        <w:rPr>
          <w:rFonts w:ascii="Times New Roman" w:hAnsi="Times New Roman"/>
          <w:noProof/>
          <w:sz w:val="24"/>
          <w:szCs w:val="24"/>
          <w:lang w:val="id-ID"/>
        </w:rPr>
        <w:t xml:space="preserve">sempurna (Indriana </w:t>
      </w:r>
      <w:r w:rsidR="008952DC" w:rsidRPr="00591B21">
        <w:rPr>
          <w:rFonts w:ascii="Times New Roman" w:hAnsi="Times New Roman"/>
          <w:i/>
          <w:noProof/>
          <w:sz w:val="24"/>
          <w:szCs w:val="24"/>
          <w:lang w:val="id-ID"/>
        </w:rPr>
        <w:t>et al</w:t>
      </w:r>
      <w:r w:rsidR="00591B21">
        <w:rPr>
          <w:rFonts w:ascii="Times New Roman" w:hAnsi="Times New Roman"/>
          <w:noProof/>
          <w:sz w:val="24"/>
          <w:szCs w:val="24"/>
        </w:rPr>
        <w:t>.</w:t>
      </w:r>
      <w:r w:rsidR="008952DC" w:rsidRPr="00EA31FA">
        <w:rPr>
          <w:rFonts w:ascii="Times New Roman" w:hAnsi="Times New Roman"/>
          <w:noProof/>
          <w:sz w:val="24"/>
          <w:szCs w:val="24"/>
          <w:lang w:val="id-ID"/>
        </w:rPr>
        <w:t xml:space="preserve">, 2013). </w:t>
      </w:r>
      <w:r w:rsidR="008952DC">
        <w:rPr>
          <w:rFonts w:ascii="Times New Roman" w:hAnsi="Times New Roman"/>
          <w:noProof/>
          <w:sz w:val="24"/>
          <w:szCs w:val="24"/>
        </w:rPr>
        <w:t>Pada penelitian ini, fase pentactula mul</w:t>
      </w:r>
      <w:r>
        <w:rPr>
          <w:rFonts w:ascii="Times New Roman" w:hAnsi="Times New Roman"/>
          <w:noProof/>
          <w:sz w:val="24"/>
          <w:szCs w:val="24"/>
        </w:rPr>
        <w:t xml:space="preserve">ai dapat diamati pada umur 16 hsp. Variasi waktu </w:t>
      </w:r>
      <w:r w:rsidR="007A0C3E">
        <w:rPr>
          <w:rFonts w:ascii="Times New Roman" w:hAnsi="Times New Roman"/>
          <w:noProof/>
          <w:sz w:val="24"/>
          <w:szCs w:val="24"/>
        </w:rPr>
        <w:t>yang diperlukan untuk mencapai</w:t>
      </w:r>
      <w:r>
        <w:rPr>
          <w:rFonts w:ascii="Times New Roman" w:hAnsi="Times New Roman"/>
          <w:noProof/>
          <w:sz w:val="24"/>
          <w:szCs w:val="24"/>
        </w:rPr>
        <w:t xml:space="preserve"> fase pentactula relatif tinggi, b</w:t>
      </w:r>
      <w:r w:rsidR="008952DC">
        <w:rPr>
          <w:rFonts w:ascii="Times New Roman" w:hAnsi="Times New Roman"/>
          <w:noProof/>
          <w:sz w:val="24"/>
          <w:szCs w:val="24"/>
        </w:rPr>
        <w:t xml:space="preserve">eberapa penelitian yang telah dilakukan menunjukkan bahwa fase pentactula dapat dicapai </w:t>
      </w:r>
      <w:r w:rsidR="008952DC" w:rsidRPr="00EA31FA">
        <w:rPr>
          <w:rFonts w:ascii="Times New Roman" w:hAnsi="Times New Roman"/>
          <w:noProof/>
          <w:sz w:val="24"/>
          <w:szCs w:val="24"/>
          <w:lang w:val="id-ID"/>
        </w:rPr>
        <w:t xml:space="preserve">pada hari ke 16 (Kumara </w:t>
      </w:r>
      <w:r w:rsidR="008952DC" w:rsidRPr="00451C89">
        <w:rPr>
          <w:rFonts w:ascii="Times New Roman" w:hAnsi="Times New Roman"/>
          <w:i/>
          <w:noProof/>
          <w:sz w:val="24"/>
          <w:szCs w:val="24"/>
          <w:lang w:val="id-ID"/>
        </w:rPr>
        <w:t>et al</w:t>
      </w:r>
      <w:r w:rsidR="00451C89" w:rsidRPr="00451C89">
        <w:rPr>
          <w:rFonts w:ascii="Times New Roman" w:hAnsi="Times New Roman"/>
          <w:i/>
          <w:noProof/>
          <w:sz w:val="24"/>
          <w:szCs w:val="24"/>
        </w:rPr>
        <w:t>.</w:t>
      </w:r>
      <w:r w:rsidR="008952DC" w:rsidRPr="00451C89">
        <w:rPr>
          <w:rFonts w:ascii="Times New Roman" w:hAnsi="Times New Roman"/>
          <w:i/>
          <w:noProof/>
          <w:sz w:val="24"/>
          <w:szCs w:val="24"/>
          <w:lang w:val="id-ID"/>
        </w:rPr>
        <w:t>,</w:t>
      </w:r>
      <w:r w:rsidR="008952DC" w:rsidRPr="00EA31FA">
        <w:rPr>
          <w:rFonts w:ascii="Times New Roman" w:hAnsi="Times New Roman"/>
          <w:noProof/>
          <w:sz w:val="24"/>
          <w:szCs w:val="24"/>
          <w:lang w:val="id-ID"/>
        </w:rPr>
        <w:t xml:space="preserve"> 2013), hari ke 12 (Pitt, 2001), hari ke 14 (Purcell </w:t>
      </w:r>
      <w:r w:rsidR="008952DC" w:rsidRPr="00451C89">
        <w:rPr>
          <w:rFonts w:ascii="Times New Roman" w:hAnsi="Times New Roman"/>
          <w:i/>
          <w:noProof/>
          <w:sz w:val="24"/>
          <w:szCs w:val="24"/>
          <w:lang w:val="id-ID"/>
        </w:rPr>
        <w:t>et al</w:t>
      </w:r>
      <w:r w:rsidR="00451C89" w:rsidRPr="00451C89">
        <w:rPr>
          <w:rFonts w:ascii="Times New Roman" w:hAnsi="Times New Roman"/>
          <w:i/>
          <w:noProof/>
          <w:sz w:val="24"/>
          <w:szCs w:val="24"/>
        </w:rPr>
        <w:t>.</w:t>
      </w:r>
      <w:r w:rsidR="008952DC" w:rsidRPr="00451C89">
        <w:rPr>
          <w:rFonts w:ascii="Times New Roman" w:hAnsi="Times New Roman"/>
          <w:i/>
          <w:noProof/>
          <w:sz w:val="24"/>
          <w:szCs w:val="24"/>
          <w:lang w:val="id-ID"/>
        </w:rPr>
        <w:t>,</w:t>
      </w:r>
      <w:r w:rsidR="008952DC" w:rsidRPr="00EA31FA">
        <w:rPr>
          <w:rFonts w:ascii="Times New Roman" w:hAnsi="Times New Roman"/>
          <w:noProof/>
          <w:sz w:val="24"/>
          <w:szCs w:val="24"/>
          <w:lang w:val="id-ID"/>
        </w:rPr>
        <w:t xml:space="preserve"> 2002), hari ke 17 (</w:t>
      </w:r>
      <w:r w:rsidR="008952DC" w:rsidRPr="00EA31FA">
        <w:rPr>
          <w:rFonts w:ascii="Times New Roman" w:hAnsi="Times New Roman"/>
          <w:iCs/>
          <w:noProof/>
          <w:color w:val="000000"/>
          <w:sz w:val="24"/>
          <w:szCs w:val="24"/>
          <w:lang w:val="id-ID"/>
        </w:rPr>
        <w:t>Rasolofonirina</w:t>
      </w:r>
      <w:r w:rsidR="008952DC" w:rsidRPr="00EA31FA">
        <w:rPr>
          <w:rFonts w:ascii="Times New Roman" w:hAnsi="Times New Roman"/>
          <w:noProof/>
          <w:sz w:val="24"/>
          <w:szCs w:val="24"/>
          <w:lang w:val="id-ID"/>
        </w:rPr>
        <w:t xml:space="preserve"> </w:t>
      </w:r>
      <w:r w:rsidR="008952DC" w:rsidRPr="00EA31FA">
        <w:rPr>
          <w:rFonts w:ascii="Times New Roman" w:hAnsi="Times New Roman"/>
          <w:iCs/>
          <w:noProof/>
          <w:color w:val="000000"/>
          <w:sz w:val="24"/>
          <w:szCs w:val="24"/>
          <w:lang w:val="id-ID"/>
        </w:rPr>
        <w:t xml:space="preserve">&amp; Jangoux, </w:t>
      </w:r>
      <w:r w:rsidR="008952DC" w:rsidRPr="00EA31FA">
        <w:rPr>
          <w:rFonts w:ascii="Times New Roman" w:hAnsi="Times New Roman"/>
          <w:noProof/>
          <w:sz w:val="24"/>
          <w:szCs w:val="24"/>
          <w:lang w:val="id-ID"/>
        </w:rPr>
        <w:t xml:space="preserve">2005), </w:t>
      </w:r>
      <w:r w:rsidR="008952DC">
        <w:rPr>
          <w:rFonts w:ascii="Times New Roman" w:hAnsi="Times New Roman"/>
          <w:noProof/>
          <w:sz w:val="24"/>
          <w:szCs w:val="24"/>
        </w:rPr>
        <w:t xml:space="preserve">atau </w:t>
      </w:r>
      <w:r w:rsidR="008952DC" w:rsidRPr="00EA31FA">
        <w:rPr>
          <w:rFonts w:ascii="Times New Roman" w:hAnsi="Times New Roman"/>
          <w:noProof/>
          <w:sz w:val="24"/>
          <w:szCs w:val="24"/>
          <w:lang w:val="id-ID"/>
        </w:rPr>
        <w:t xml:space="preserve">hari ke 19 (Ivy &amp; </w:t>
      </w:r>
      <w:r w:rsidR="00174FF8">
        <w:rPr>
          <w:rFonts w:ascii="Times New Roman" w:hAnsi="Times New Roman"/>
          <w:noProof/>
          <w:sz w:val="24"/>
          <w:szCs w:val="24"/>
          <w:lang w:val="id-ID"/>
        </w:rPr>
        <w:t>Giraspy</w:t>
      </w:r>
      <w:r w:rsidR="008952DC" w:rsidRPr="00EA31FA">
        <w:rPr>
          <w:rFonts w:ascii="Times New Roman" w:hAnsi="Times New Roman"/>
          <w:noProof/>
          <w:sz w:val="24"/>
          <w:szCs w:val="24"/>
          <w:lang w:val="id-ID"/>
        </w:rPr>
        <w:t>, 2006).</w:t>
      </w:r>
      <w:r w:rsidR="00C93DC6" w:rsidRPr="00C93DC6">
        <w:rPr>
          <w:rFonts w:ascii="Times New Roman" w:hAnsi="Times New Roman"/>
          <w:noProof/>
          <w:sz w:val="24"/>
          <w:szCs w:val="24"/>
        </w:rPr>
        <w:t xml:space="preserve"> </w:t>
      </w:r>
    </w:p>
    <w:p w:rsidR="00E955C5" w:rsidRDefault="001244D6" w:rsidP="00E955C5">
      <w:pPr>
        <w:spacing w:line="240" w:lineRule="auto"/>
        <w:ind w:firstLine="720"/>
        <w:rPr>
          <w:rFonts w:ascii="Times New Roman" w:hAnsi="Times New Roman"/>
          <w:noProof/>
          <w:sz w:val="24"/>
          <w:szCs w:val="24"/>
          <w:lang w:val="id-ID"/>
        </w:rPr>
      </w:pPr>
      <w:r>
        <w:rPr>
          <w:rFonts w:ascii="Times New Roman" w:hAnsi="Times New Roman"/>
          <w:noProof/>
          <w:sz w:val="24"/>
          <w:szCs w:val="24"/>
        </w:rPr>
        <w:t xml:space="preserve">Secara umum, </w:t>
      </w:r>
      <w:r w:rsidR="006371A0">
        <w:rPr>
          <w:rFonts w:ascii="Times New Roman" w:hAnsi="Times New Roman"/>
          <w:noProof/>
          <w:sz w:val="24"/>
          <w:szCs w:val="24"/>
          <w:lang w:val="id-ID"/>
        </w:rPr>
        <w:t>fase</w:t>
      </w:r>
      <w:r w:rsidR="00B64AA3" w:rsidRPr="00B64AA3">
        <w:rPr>
          <w:rFonts w:ascii="Times New Roman" w:hAnsi="Times New Roman"/>
          <w:noProof/>
          <w:sz w:val="24"/>
          <w:szCs w:val="24"/>
          <w:lang w:val="id-ID"/>
        </w:rPr>
        <w:t xml:space="preserve"> juvenil awal baru dicapai pada umur 20 hsp, sekitar 6 hari lebih lama dibandingkan selang waktu yang dilaporkan oleh Battaglene (1999), Agudo (2006) dan Vaitilingon</w:t>
      </w:r>
      <w:ins w:id="34" w:author="WINDOWS_7" w:date="2016-07-26T10:22:00Z">
        <w:r w:rsidR="008F77F7">
          <w:rPr>
            <w:rFonts w:ascii="Times New Roman" w:hAnsi="Times New Roman"/>
            <w:noProof/>
            <w:sz w:val="24"/>
            <w:szCs w:val="24"/>
            <w:lang w:val="id-ID"/>
          </w:rPr>
          <w:t xml:space="preserve"> et al. ????</w:t>
        </w:r>
      </w:ins>
      <w:r w:rsidR="00B64AA3" w:rsidRPr="00B64AA3">
        <w:rPr>
          <w:rFonts w:ascii="Times New Roman" w:hAnsi="Times New Roman"/>
          <w:noProof/>
          <w:sz w:val="24"/>
          <w:szCs w:val="24"/>
          <w:lang w:val="id-ID"/>
        </w:rPr>
        <w:t xml:space="preserve"> </w:t>
      </w:r>
      <w:r w:rsidR="00001613">
        <w:rPr>
          <w:rFonts w:ascii="Times New Roman" w:hAnsi="Times New Roman"/>
          <w:noProof/>
          <w:sz w:val="24"/>
          <w:szCs w:val="24"/>
          <w:lang w:val="id-ID"/>
        </w:rPr>
        <w:t xml:space="preserve">(2016) yaitu </w:t>
      </w:r>
      <w:r w:rsidR="007A6101">
        <w:rPr>
          <w:rFonts w:ascii="Times New Roman" w:hAnsi="Times New Roman"/>
          <w:noProof/>
          <w:sz w:val="24"/>
          <w:szCs w:val="24"/>
        </w:rPr>
        <w:t>mulai</w:t>
      </w:r>
      <w:r w:rsidR="00001613">
        <w:rPr>
          <w:rFonts w:ascii="Times New Roman" w:hAnsi="Times New Roman"/>
          <w:noProof/>
          <w:sz w:val="24"/>
          <w:szCs w:val="24"/>
          <w:lang w:val="id-ID"/>
        </w:rPr>
        <w:t xml:space="preserve"> umur 14 hsp. Dalam </w:t>
      </w:r>
      <w:r w:rsidR="00001613">
        <w:rPr>
          <w:rFonts w:ascii="Times New Roman" w:hAnsi="Times New Roman"/>
          <w:noProof/>
          <w:sz w:val="24"/>
          <w:szCs w:val="24"/>
        </w:rPr>
        <w:t>praktek pembenihan secara massal, variasi</w:t>
      </w:r>
      <w:r w:rsidR="00B64AA3" w:rsidRPr="00B64AA3">
        <w:rPr>
          <w:rFonts w:ascii="Times New Roman" w:hAnsi="Times New Roman"/>
          <w:noProof/>
          <w:sz w:val="24"/>
          <w:szCs w:val="24"/>
          <w:lang w:val="id-ID"/>
        </w:rPr>
        <w:t xml:space="preserve"> waktu yang diperlukan oleh larva teripang untuk metamorfosis </w:t>
      </w:r>
      <w:r w:rsidR="00001613">
        <w:rPr>
          <w:rFonts w:ascii="Times New Roman" w:hAnsi="Times New Roman"/>
          <w:noProof/>
          <w:sz w:val="24"/>
          <w:szCs w:val="24"/>
        </w:rPr>
        <w:t>merupakan hal yang umum ditemui</w:t>
      </w:r>
      <w:r w:rsidR="00B64AA3" w:rsidRPr="00B64AA3">
        <w:rPr>
          <w:rFonts w:ascii="Times New Roman" w:hAnsi="Times New Roman"/>
          <w:noProof/>
          <w:sz w:val="24"/>
          <w:szCs w:val="24"/>
          <w:lang w:val="id-ID"/>
        </w:rPr>
        <w:t xml:space="preserve">. Hal tersebut </w:t>
      </w:r>
      <w:r w:rsidR="00001613">
        <w:rPr>
          <w:rFonts w:ascii="Times New Roman" w:hAnsi="Times New Roman"/>
          <w:noProof/>
          <w:sz w:val="24"/>
          <w:szCs w:val="24"/>
        </w:rPr>
        <w:t xml:space="preserve">dapat </w:t>
      </w:r>
      <w:r w:rsidR="00B64AA3" w:rsidRPr="00B64AA3">
        <w:rPr>
          <w:rFonts w:ascii="Times New Roman" w:hAnsi="Times New Roman"/>
          <w:noProof/>
          <w:sz w:val="24"/>
          <w:szCs w:val="24"/>
          <w:lang w:val="id-ID"/>
        </w:rPr>
        <w:t>dipengaruhi oleh berbagai faktor seperti kualitas induk, kondisi larva, ketersediaan pakan, kondisi lingkungan, dan metode pemeliharaan (Agudo, 2006).</w:t>
      </w:r>
    </w:p>
    <w:p w:rsidR="001244D6" w:rsidRDefault="001244D6" w:rsidP="00E955C5">
      <w:pPr>
        <w:spacing w:line="240" w:lineRule="auto"/>
        <w:ind w:firstLine="720"/>
        <w:rPr>
          <w:rFonts w:ascii="Times New Roman" w:hAnsi="Times New Roman"/>
          <w:noProof/>
          <w:sz w:val="24"/>
          <w:szCs w:val="24"/>
          <w:lang w:val="id-ID"/>
        </w:rPr>
      </w:pPr>
    </w:p>
    <w:p w:rsidR="00E955C5" w:rsidRPr="00F40344" w:rsidRDefault="00AA1BB8" w:rsidP="00E955C5">
      <w:pPr>
        <w:spacing w:after="120" w:line="240" w:lineRule="auto"/>
        <w:rPr>
          <w:rFonts w:ascii="Times New Roman" w:hAnsi="Times New Roman"/>
          <w:b/>
          <w:noProof/>
          <w:sz w:val="24"/>
          <w:szCs w:val="24"/>
        </w:rPr>
      </w:pPr>
      <w:r>
        <w:rPr>
          <w:noProof/>
          <w:lang w:val="id-ID"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7" type="#_x0000_t136" style="position:absolute;left:0;text-align:left;margin-left:329.25pt;margin-top:4.8pt;width:11.25pt;height:12pt;z-index:5;mso-position-horizontal-relative:text;mso-position-vertical-relative:text;mso-width-relative:page;mso-height-relative:page" fillcolor="black">
            <v:stroke r:id="rId11" o:title=""/>
            <v:shadow color="#868686"/>
            <v:textpath style="font-family:&quot;Arial Black&quot;;v-text-kern:t" trim="t" fitpath="t" string="c)"/>
          </v:shape>
        </w:pict>
      </w:r>
      <w:r>
        <w:rPr>
          <w:noProof/>
          <w:lang w:val="id-ID" w:eastAsia="id-ID"/>
        </w:rPr>
        <w:pict>
          <v:shape id="_x0000_s1136" type="#_x0000_t136" style="position:absolute;left:0;text-align:left;margin-left:171.75pt;margin-top:4.8pt;width:11.25pt;height:12pt;z-index:4;mso-position-horizontal-relative:text;mso-position-vertical-relative:text;mso-width-relative:page;mso-height-relative:page" fillcolor="black">
            <v:stroke r:id="rId11" o:title=""/>
            <v:shadow color="#868686"/>
            <v:textpath style="font-family:&quot;Arial Black&quot;;v-text-kern:t" trim="t" fitpath="t" string="b)"/>
          </v:shape>
        </w:pict>
      </w:r>
      <w:r>
        <w:rPr>
          <w:noProof/>
        </w:rPr>
        <w:pict>
          <v:shape id="_x0000_s1135" type="#_x0000_t136" style="position:absolute;left:0;text-align:left;margin-left:11.25pt;margin-top:4.05pt;width:11.25pt;height:12pt;z-index:3;mso-position-horizontal-relative:text;mso-position-vertical-relative:text;mso-width-relative:page;mso-height-relative:page" fillcolor="black">
            <v:stroke r:id="rId11" o:title=""/>
            <v:shadow color="#868686"/>
            <v:textpath style="font-family:&quot;Arial Black&quot;;v-text-kern:t" trim="t" fitpath="t" string="a)"/>
          </v:shape>
        </w:pict>
      </w:r>
      <w:r w:rsidR="00E955C5">
        <w:rPr>
          <w:rFonts w:ascii="Times New Roman" w:hAnsi="Times New Roman"/>
          <w:b/>
          <w:noProof/>
          <w:sz w:val="24"/>
          <w:szCs w:val="24"/>
        </w:rPr>
        <w:t xml:space="preserve">  </w:t>
      </w:r>
      <w:r w:rsidR="00E955C5" w:rsidRPr="00DA2EC7">
        <w:rPr>
          <w:rFonts w:ascii="Times New Roman" w:hAnsi="Times New Roman"/>
          <w:noProof/>
          <w:color w:val="4472C4"/>
          <w:sz w:val="24"/>
          <w:szCs w:val="24"/>
        </w:rPr>
        <w:t xml:space="preserve"> </w:t>
      </w:r>
      <w:r>
        <w:rPr>
          <w:rStyle w:val="A1"/>
          <w:rFonts w:cs="Times New Roman"/>
          <w:sz w:val="24"/>
          <w:szCs w:val="24"/>
          <w:lang w:val="id-ID"/>
        </w:rPr>
      </w:r>
      <w:r>
        <w:rPr>
          <w:rStyle w:val="A1"/>
          <w:rFonts w:cs="Times New Roman"/>
          <w:sz w:val="24"/>
          <w:szCs w:val="24"/>
          <w:lang w:val="id-ID"/>
        </w:rPr>
        <w:pict>
          <v:group id="_x0000_s1130" style="width:155.25pt;height:107.8pt;mso-position-horizontal-relative:char;mso-position-vertical-relative:line" coordorigin="840,9556" coordsize="3525,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840;top:9556;width:3525;height:2325;mso-position-horizontal-relative:text;mso-position-vertical-relative:text;mso-width-relative:page;mso-height-relative:page">
              <v:imagedata r:id="rId12" o:title="Ph14"/>
            </v:shape>
            <v:group id="_x0000_s1132" style="position:absolute;left:3120;top:11640;width:1125;height:165" coordorigin="3780,12202" coordsize="1125,165">
              <v:shape id="_x0000_s1133" type="#_x0000_t136" style="position:absolute;left:4380;top:12202;width:525;height:165;mso-position-horizontal-relative:text;mso-position-vertical-relative:text;mso-width-relative:page;mso-height-relative:page" fillcolor="black">
                <v:shadow color="#868686"/>
                <v:textpath style="font-family:&quot;Arial Black&quot;;v-text-kern:t" trim="t" fitpath="t" string="100 µm"/>
              </v:shape>
              <v:shapetype id="_x0000_t32" coordsize="21600,21600" o:spt="32" o:oned="t" path="m,l21600,21600e" filled="f">
                <v:path arrowok="t" fillok="f" o:connecttype="none"/>
                <o:lock v:ext="edit" shapetype="t"/>
              </v:shapetype>
              <v:shape id="_x0000_s1134" type="#_x0000_t32" style="position:absolute;left:3780;top:12277;width:540;height:1" o:connectortype="straight" strokeweight="2.25pt"/>
            </v:group>
            <w10:wrap type="none"/>
            <w10:anchorlock/>
          </v:group>
        </w:pict>
      </w:r>
      <w:r w:rsidR="00E955C5">
        <w:rPr>
          <w:rStyle w:val="A1"/>
          <w:rFonts w:ascii="Times New Roman" w:hAnsi="Times New Roman" w:cs="Times New Roman"/>
          <w:noProof/>
          <w:sz w:val="24"/>
          <w:szCs w:val="24"/>
        </w:rPr>
        <w:t xml:space="preserve"> </w:t>
      </w:r>
      <w:r w:rsidR="008019E9">
        <w:rPr>
          <w:noProof/>
        </w:rPr>
        <w:drawing>
          <wp:inline distT="0" distB="0" distL="0" distR="0">
            <wp:extent cx="1941195" cy="1380490"/>
            <wp:effectExtent l="0" t="0" r="1905" b="0"/>
            <wp:docPr id="2" name="Picture 14" descr="SAM_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M_11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1195" cy="1380490"/>
                    </a:xfrm>
                    <a:prstGeom prst="rect">
                      <a:avLst/>
                    </a:prstGeom>
                    <a:noFill/>
                    <a:ln>
                      <a:noFill/>
                    </a:ln>
                  </pic:spPr>
                </pic:pic>
              </a:graphicData>
            </a:graphic>
          </wp:inline>
        </w:drawing>
      </w:r>
      <w:r w:rsidR="00E955C5">
        <w:t xml:space="preserve"> </w:t>
      </w:r>
      <w:r>
        <w:rPr>
          <w:rFonts w:ascii="Times New Roman" w:hAnsi="Times New Roman"/>
          <w:b/>
          <w:noProof/>
          <w:sz w:val="24"/>
          <w:szCs w:val="24"/>
        </w:rPr>
      </w:r>
      <w:r>
        <w:rPr>
          <w:rFonts w:ascii="Times New Roman" w:hAnsi="Times New Roman"/>
          <w:b/>
          <w:noProof/>
          <w:sz w:val="24"/>
          <w:szCs w:val="24"/>
        </w:rPr>
        <w:pict>
          <v:group id="_x0000_s1122" style="width:142.5pt;height:108.15pt;mso-position-horizontal-relative:char;mso-position-vertical-relative:line" coordorigin="5143,10110" coordsize="3090,2325">
            <v:shape id="_x0000_s1123" type="#_x0000_t75" style="position:absolute;left:5143;top:10110;width:3090;height:2325;mso-position-horizontal:absolute;mso-position-horizontal-relative:text;mso-position-vertical:absolute;mso-position-vertical-relative:text">
              <v:imagedata r:id="rId14" o:title="Juvenil di lamun" gain="72818f"/>
            </v:shape>
            <v:group id="_x0000_s1124" style="position:absolute;left:5970;top:10549;width:2100;height:1788" coordorigin="5925,10564" coordsize="2100,1788">
              <v:shape id="_x0000_s1125" type="#_x0000_t32" style="position:absolute;left:7005;top:12276;width:435;height:1" o:connectortype="straight" strokeweight="2.25pt"/>
              <v:shape id="_x0000_s1126" type="#_x0000_t136" style="position:absolute;left:7500;top:12187;width:525;height:165;mso-position-horizontal-relative:text;mso-position-vertical-relative:text;mso-width-relative:page;mso-height-relative:page" fillcolor="black">
                <v:shadow color="#868686"/>
                <v:textpath style="font-family:&quot;Arial Black&quot;;v-text-kern:t" trim="t" fitpath="t" string="10 mm"/>
              </v:shape>
              <v:shape id="_x0000_s1127" type="#_x0000_t32" style="position:absolute;left:5925;top:10969;width:240;height:210;flip:x" o:connectortype="straight">
                <v:stroke endarrow="block"/>
              </v:shape>
              <v:shape id="_x0000_s1128" type="#_x0000_t32" style="position:absolute;left:6015;top:10564;width:240;height:210;flip:x" o:connectortype="straight">
                <v:stroke endarrow="block"/>
              </v:shape>
              <v:shape id="_x0000_s1129" type="#_x0000_t32" style="position:absolute;left:7050;top:11464;width:240;height:210;flip:x" o:connectortype="straight">
                <v:stroke endarrow="block"/>
              </v:shape>
            </v:group>
            <w10:wrap type="none"/>
            <w10:anchorlock/>
          </v:group>
        </w:pict>
      </w:r>
      <w:r w:rsidR="00E955C5">
        <w:rPr>
          <w:rFonts w:ascii="Times New Roman" w:hAnsi="Times New Roman"/>
          <w:b/>
          <w:noProof/>
          <w:sz w:val="24"/>
          <w:szCs w:val="24"/>
        </w:rPr>
        <w:t xml:space="preserve"> </w:t>
      </w:r>
    </w:p>
    <w:p w:rsidR="00E955C5" w:rsidRPr="00451C89" w:rsidRDefault="00E955C5" w:rsidP="00451C89">
      <w:pPr>
        <w:spacing w:line="240" w:lineRule="auto"/>
        <w:ind w:left="1134" w:hanging="1134"/>
        <w:rPr>
          <w:rFonts w:ascii="Times New Roman" w:hAnsi="Times New Roman"/>
          <w:noProof/>
          <w:sz w:val="24"/>
          <w:szCs w:val="24"/>
          <w:lang w:val="id-ID"/>
        </w:rPr>
      </w:pPr>
      <w:r w:rsidRPr="00E360E5">
        <w:rPr>
          <w:rFonts w:ascii="Times New Roman" w:hAnsi="Times New Roman"/>
          <w:noProof/>
          <w:sz w:val="24"/>
          <w:szCs w:val="24"/>
        </w:rPr>
        <w:lastRenderedPageBreak/>
        <w:t xml:space="preserve">Gambar 1. Penempelan </w:t>
      </w:r>
      <w:r w:rsidRPr="00451C89">
        <w:rPr>
          <w:rFonts w:ascii="Times New Roman" w:hAnsi="Times New Roman"/>
          <w:noProof/>
          <w:sz w:val="24"/>
          <w:szCs w:val="24"/>
          <w:lang w:val="id-ID"/>
        </w:rPr>
        <w:t xml:space="preserve">larva pada substrat lamun. (a) Larva </w:t>
      </w:r>
      <w:r w:rsidR="006371A0" w:rsidRPr="00451C89">
        <w:rPr>
          <w:rFonts w:ascii="Times New Roman" w:hAnsi="Times New Roman"/>
          <w:noProof/>
          <w:sz w:val="24"/>
          <w:szCs w:val="24"/>
          <w:lang w:val="id-ID"/>
        </w:rPr>
        <w:t>fase</w:t>
      </w:r>
      <w:r w:rsidRPr="00451C89">
        <w:rPr>
          <w:rFonts w:ascii="Times New Roman" w:hAnsi="Times New Roman"/>
          <w:noProof/>
          <w:sz w:val="24"/>
          <w:szCs w:val="24"/>
          <w:lang w:val="id-ID"/>
        </w:rPr>
        <w:t xml:space="preserve"> doliolaria umur 16 hari dengan ukuran 620-630 µm; (b) Lamun </w:t>
      </w:r>
      <w:r w:rsidRPr="00451C89">
        <w:rPr>
          <w:rFonts w:ascii="Times New Roman" w:hAnsi="Times New Roman"/>
          <w:i/>
          <w:noProof/>
          <w:sz w:val="24"/>
          <w:szCs w:val="24"/>
          <w:lang w:val="id-ID"/>
        </w:rPr>
        <w:t>E</w:t>
      </w:r>
      <w:r w:rsidR="00F9750E" w:rsidRPr="00451C89">
        <w:rPr>
          <w:rFonts w:ascii="Times New Roman" w:hAnsi="Times New Roman"/>
          <w:i/>
          <w:noProof/>
          <w:sz w:val="24"/>
          <w:szCs w:val="24"/>
          <w:lang w:val="id-ID"/>
        </w:rPr>
        <w:t>.</w:t>
      </w:r>
      <w:r w:rsidRPr="00451C89">
        <w:rPr>
          <w:rFonts w:ascii="Times New Roman" w:hAnsi="Times New Roman"/>
          <w:i/>
          <w:noProof/>
          <w:sz w:val="24"/>
          <w:szCs w:val="24"/>
          <w:lang w:val="id-ID"/>
        </w:rPr>
        <w:t xml:space="preserve"> acoroides</w:t>
      </w:r>
      <w:r w:rsidRPr="00451C89">
        <w:rPr>
          <w:rFonts w:ascii="Times New Roman" w:hAnsi="Times New Roman"/>
          <w:noProof/>
          <w:sz w:val="24"/>
          <w:szCs w:val="24"/>
          <w:lang w:val="id-ID"/>
        </w:rPr>
        <w:t xml:space="preserve"> sebagai substrat penempelan; (c) Juvenil teripang pasir yang menempel pada substrat lamun.</w:t>
      </w:r>
    </w:p>
    <w:p w:rsidR="00451C89" w:rsidRPr="00451C89" w:rsidRDefault="00794BD8" w:rsidP="00451C89">
      <w:pPr>
        <w:spacing w:line="240" w:lineRule="auto"/>
        <w:ind w:left="1134" w:hanging="1134"/>
        <w:rPr>
          <w:rFonts w:ascii="Times New Roman" w:hAnsi="Times New Roman"/>
          <w:noProof/>
          <w:sz w:val="24"/>
          <w:szCs w:val="24"/>
          <w:lang w:val="id-ID"/>
        </w:rPr>
      </w:pPr>
      <w:r>
        <w:rPr>
          <w:rFonts w:ascii="Times New Roman" w:hAnsi="Times New Roman"/>
          <w:i/>
          <w:noProof/>
          <w:sz w:val="24"/>
          <w:szCs w:val="24"/>
          <w:lang w:val="id-ID"/>
        </w:rPr>
        <w:t>Figure 1</w:t>
      </w:r>
      <w:r w:rsidR="00451C89" w:rsidRPr="00451C89">
        <w:rPr>
          <w:rFonts w:ascii="Times New Roman" w:hAnsi="Times New Roman"/>
          <w:i/>
          <w:noProof/>
          <w:sz w:val="24"/>
          <w:szCs w:val="24"/>
          <w:lang w:val="id-ID"/>
        </w:rPr>
        <w:t xml:space="preserve">. </w:t>
      </w:r>
      <w:r w:rsidR="00451C89" w:rsidRPr="00451C89">
        <w:rPr>
          <w:rFonts w:ascii="Times New Roman" w:hAnsi="Times New Roman"/>
          <w:i/>
          <w:noProof/>
          <w:sz w:val="24"/>
          <w:szCs w:val="24"/>
          <w:lang w:val="id-ID"/>
        </w:rPr>
        <w:tab/>
        <w:t>Settlement of sandfish larva</w:t>
      </w:r>
      <w:r w:rsidR="00347B55">
        <w:rPr>
          <w:rFonts w:ascii="Times New Roman" w:hAnsi="Times New Roman"/>
          <w:i/>
          <w:noProof/>
          <w:sz w:val="24"/>
          <w:szCs w:val="24"/>
        </w:rPr>
        <w:t>e</w:t>
      </w:r>
      <w:r w:rsidR="00451C89" w:rsidRPr="00451C89">
        <w:rPr>
          <w:rFonts w:ascii="Times New Roman" w:hAnsi="Times New Roman"/>
          <w:i/>
          <w:noProof/>
          <w:sz w:val="24"/>
          <w:szCs w:val="24"/>
          <w:lang w:val="id-ID"/>
        </w:rPr>
        <w:t xml:space="preserve"> (</w:t>
      </w:r>
      <w:r w:rsidR="00451C89" w:rsidRPr="00451C89">
        <w:rPr>
          <w:rFonts w:ascii="Times New Roman" w:hAnsi="Times New Roman"/>
          <w:i/>
          <w:noProof/>
          <w:sz w:val="24"/>
          <w:szCs w:val="24"/>
          <w:u w:val="single"/>
          <w:lang w:val="id-ID"/>
        </w:rPr>
        <w:t>H</w:t>
      </w:r>
      <w:r w:rsidR="00451C89" w:rsidRPr="00451C89">
        <w:rPr>
          <w:rFonts w:ascii="Times New Roman" w:hAnsi="Times New Roman"/>
          <w:i/>
          <w:noProof/>
          <w:sz w:val="24"/>
          <w:szCs w:val="24"/>
          <w:lang w:val="id-ID"/>
        </w:rPr>
        <w:t xml:space="preserve">. </w:t>
      </w:r>
      <w:r w:rsidR="00451C89" w:rsidRPr="00451C89">
        <w:rPr>
          <w:rFonts w:ascii="Times New Roman" w:hAnsi="Times New Roman"/>
          <w:i/>
          <w:noProof/>
          <w:sz w:val="24"/>
          <w:szCs w:val="24"/>
          <w:u w:val="single"/>
          <w:lang w:val="id-ID"/>
        </w:rPr>
        <w:t>scabra</w:t>
      </w:r>
      <w:r w:rsidR="00451C89" w:rsidRPr="00451C89">
        <w:rPr>
          <w:rFonts w:ascii="Times New Roman" w:hAnsi="Times New Roman"/>
          <w:i/>
          <w:noProof/>
          <w:sz w:val="24"/>
          <w:szCs w:val="24"/>
          <w:lang w:val="id-ID"/>
        </w:rPr>
        <w:t>) on seagrass substrate. (a) Doliol</w:t>
      </w:r>
      <w:r w:rsidR="00347B55">
        <w:rPr>
          <w:rFonts w:ascii="Times New Roman" w:hAnsi="Times New Roman"/>
          <w:i/>
          <w:noProof/>
          <w:sz w:val="24"/>
          <w:szCs w:val="24"/>
        </w:rPr>
        <w:t>a</w:t>
      </w:r>
      <w:r w:rsidR="00451C89" w:rsidRPr="00451C89">
        <w:rPr>
          <w:rFonts w:ascii="Times New Roman" w:hAnsi="Times New Roman"/>
          <w:i/>
          <w:noProof/>
          <w:sz w:val="24"/>
          <w:szCs w:val="24"/>
          <w:lang w:val="id-ID"/>
        </w:rPr>
        <w:t>ria larva</w:t>
      </w:r>
      <w:r w:rsidR="00347B55">
        <w:rPr>
          <w:rFonts w:ascii="Times New Roman" w:hAnsi="Times New Roman"/>
          <w:i/>
          <w:noProof/>
          <w:sz w:val="24"/>
          <w:szCs w:val="24"/>
        </w:rPr>
        <w:t>e</w:t>
      </w:r>
      <w:r w:rsidR="00451C89" w:rsidRPr="00451C89">
        <w:rPr>
          <w:rFonts w:ascii="Times New Roman" w:hAnsi="Times New Roman"/>
          <w:i/>
          <w:noProof/>
          <w:sz w:val="24"/>
          <w:szCs w:val="24"/>
          <w:lang w:val="id-ID"/>
        </w:rPr>
        <w:t xml:space="preserve"> at 16 daf with 620-630 µm size; (b) Seagrass </w:t>
      </w:r>
      <w:r w:rsidR="00451C89" w:rsidRPr="00347B55">
        <w:rPr>
          <w:rFonts w:ascii="Times New Roman" w:hAnsi="Times New Roman"/>
          <w:i/>
          <w:noProof/>
          <w:sz w:val="24"/>
          <w:szCs w:val="24"/>
          <w:u w:val="single"/>
          <w:lang w:val="id-ID"/>
        </w:rPr>
        <w:t>E</w:t>
      </w:r>
      <w:r w:rsidR="00451C89" w:rsidRPr="00451C89">
        <w:rPr>
          <w:rFonts w:ascii="Times New Roman" w:hAnsi="Times New Roman"/>
          <w:i/>
          <w:noProof/>
          <w:sz w:val="24"/>
          <w:szCs w:val="24"/>
          <w:lang w:val="id-ID"/>
        </w:rPr>
        <w:t xml:space="preserve">. </w:t>
      </w:r>
      <w:r w:rsidR="00451C89" w:rsidRPr="00347B55">
        <w:rPr>
          <w:rFonts w:ascii="Times New Roman" w:hAnsi="Times New Roman"/>
          <w:i/>
          <w:noProof/>
          <w:sz w:val="24"/>
          <w:szCs w:val="24"/>
          <w:u w:val="single"/>
          <w:lang w:val="id-ID"/>
        </w:rPr>
        <w:t>acoroides</w:t>
      </w:r>
      <w:r w:rsidR="00451C89" w:rsidRPr="00451C89">
        <w:rPr>
          <w:rFonts w:ascii="Times New Roman" w:hAnsi="Times New Roman"/>
          <w:i/>
          <w:noProof/>
          <w:sz w:val="24"/>
          <w:szCs w:val="24"/>
          <w:lang w:val="id-ID"/>
        </w:rPr>
        <w:t xml:space="preserve"> as settlement substrate; (c) Sandfish juvenil</w:t>
      </w:r>
      <w:r w:rsidR="00347B55">
        <w:rPr>
          <w:rFonts w:ascii="Times New Roman" w:hAnsi="Times New Roman"/>
          <w:i/>
          <w:noProof/>
          <w:sz w:val="24"/>
          <w:szCs w:val="24"/>
        </w:rPr>
        <w:t>e</w:t>
      </w:r>
      <w:r w:rsidR="00451C89" w:rsidRPr="00451C89">
        <w:rPr>
          <w:rFonts w:ascii="Times New Roman" w:hAnsi="Times New Roman"/>
          <w:i/>
          <w:noProof/>
          <w:sz w:val="24"/>
          <w:szCs w:val="24"/>
          <w:lang w:val="id-ID"/>
        </w:rPr>
        <w:t>s settled on seagrass substrate.</w:t>
      </w:r>
    </w:p>
    <w:p w:rsidR="0076658E" w:rsidRDefault="0076658E" w:rsidP="00D30390">
      <w:pPr>
        <w:tabs>
          <w:tab w:val="left" w:pos="426"/>
        </w:tabs>
        <w:spacing w:after="120" w:line="240" w:lineRule="auto"/>
        <w:ind w:right="-11"/>
        <w:rPr>
          <w:rFonts w:ascii="Times New Roman" w:hAnsi="Times New Roman"/>
          <w:noProof/>
          <w:sz w:val="24"/>
          <w:szCs w:val="24"/>
          <w:lang w:val="id-ID"/>
        </w:rPr>
      </w:pPr>
    </w:p>
    <w:p w:rsidR="00B55F53" w:rsidRPr="0025250D" w:rsidRDefault="00B55F53" w:rsidP="0076658E">
      <w:pPr>
        <w:tabs>
          <w:tab w:val="left" w:pos="426"/>
        </w:tabs>
        <w:spacing w:line="240" w:lineRule="auto"/>
        <w:rPr>
          <w:rFonts w:ascii="Times New Roman" w:hAnsi="Times New Roman"/>
          <w:b/>
          <w:noProof/>
          <w:sz w:val="24"/>
          <w:szCs w:val="24"/>
          <w:lang w:val="id-ID"/>
        </w:rPr>
      </w:pPr>
      <w:r>
        <w:rPr>
          <w:rFonts w:ascii="Times New Roman" w:hAnsi="Times New Roman"/>
          <w:b/>
          <w:noProof/>
          <w:sz w:val="24"/>
          <w:szCs w:val="24"/>
        </w:rPr>
        <w:t>Preferensi Penempelan</w:t>
      </w:r>
      <w:r w:rsidR="00063C6E">
        <w:rPr>
          <w:rFonts w:ascii="Times New Roman" w:hAnsi="Times New Roman"/>
          <w:b/>
          <w:noProof/>
          <w:sz w:val="24"/>
          <w:szCs w:val="24"/>
        </w:rPr>
        <w:t>,</w:t>
      </w:r>
      <w:r w:rsidR="00063C6E" w:rsidRPr="00063C6E">
        <w:rPr>
          <w:rFonts w:ascii="Times New Roman" w:hAnsi="Times New Roman"/>
          <w:b/>
          <w:noProof/>
          <w:sz w:val="24"/>
          <w:szCs w:val="24"/>
        </w:rPr>
        <w:t xml:space="preserve"> </w:t>
      </w:r>
      <w:r w:rsidR="00063C6E">
        <w:rPr>
          <w:rFonts w:ascii="Times New Roman" w:hAnsi="Times New Roman"/>
          <w:b/>
          <w:noProof/>
          <w:sz w:val="24"/>
          <w:szCs w:val="24"/>
        </w:rPr>
        <w:t xml:space="preserve">Pertumbuhan, dan </w:t>
      </w:r>
      <w:r w:rsidR="00063C6E" w:rsidRPr="00EA31FA">
        <w:rPr>
          <w:rFonts w:ascii="Times New Roman" w:hAnsi="Times New Roman"/>
          <w:b/>
          <w:noProof/>
          <w:sz w:val="24"/>
          <w:szCs w:val="24"/>
          <w:lang w:val="id-ID"/>
        </w:rPr>
        <w:t>Kelangsungan Hidup</w:t>
      </w:r>
    </w:p>
    <w:p w:rsidR="008C4BC7" w:rsidRDefault="003C6460" w:rsidP="008C4BC7">
      <w:pPr>
        <w:spacing w:line="240" w:lineRule="auto"/>
        <w:ind w:firstLine="720"/>
        <w:rPr>
          <w:rFonts w:ascii="Times New Roman" w:hAnsi="Times New Roman"/>
          <w:noProof/>
          <w:color w:val="000000"/>
          <w:sz w:val="24"/>
          <w:szCs w:val="24"/>
        </w:rPr>
      </w:pPr>
      <w:r>
        <w:rPr>
          <w:rFonts w:ascii="Times New Roman" w:hAnsi="Times New Roman"/>
          <w:noProof/>
          <w:sz w:val="24"/>
          <w:szCs w:val="24"/>
        </w:rPr>
        <w:t xml:space="preserve">Keberhasilan larva untuk berkembang menjadi juvenil sangat dipengaruhi oleh proses transisi </w:t>
      </w:r>
      <w:r w:rsidR="0081480B">
        <w:rPr>
          <w:rFonts w:ascii="Times New Roman" w:hAnsi="Times New Roman"/>
          <w:noProof/>
          <w:sz w:val="24"/>
          <w:szCs w:val="24"/>
        </w:rPr>
        <w:t>dari</w:t>
      </w:r>
      <w:r>
        <w:rPr>
          <w:rFonts w:ascii="Times New Roman" w:hAnsi="Times New Roman"/>
          <w:noProof/>
          <w:sz w:val="24"/>
          <w:szCs w:val="24"/>
        </w:rPr>
        <w:t xml:space="preserve"> fase plaktonik menjadi bentik.</w:t>
      </w:r>
      <w:r w:rsidR="005C5DC2" w:rsidRPr="005C5DC2">
        <w:rPr>
          <w:rFonts w:ascii="Times New Roman" w:hAnsi="Times New Roman"/>
          <w:noProof/>
          <w:sz w:val="24"/>
          <w:szCs w:val="24"/>
          <w:lang w:val="id-ID"/>
        </w:rPr>
        <w:t xml:space="preserve">  </w:t>
      </w:r>
      <w:r>
        <w:rPr>
          <w:rFonts w:ascii="Times New Roman" w:hAnsi="Times New Roman"/>
          <w:noProof/>
          <w:sz w:val="24"/>
          <w:szCs w:val="24"/>
        </w:rPr>
        <w:t xml:space="preserve">Pada </w:t>
      </w:r>
      <w:r w:rsidR="005C5DC2" w:rsidRPr="005C5DC2">
        <w:rPr>
          <w:rFonts w:ascii="Times New Roman" w:hAnsi="Times New Roman"/>
          <w:noProof/>
          <w:sz w:val="24"/>
          <w:szCs w:val="24"/>
          <w:lang w:val="id-ID"/>
        </w:rPr>
        <w:t>fase ini larva memerlukan substrat untuk menempel dan me</w:t>
      </w:r>
      <w:r>
        <w:rPr>
          <w:rFonts w:ascii="Times New Roman" w:hAnsi="Times New Roman"/>
          <w:noProof/>
          <w:sz w:val="24"/>
          <w:szCs w:val="24"/>
        </w:rPr>
        <w:t>ngalami</w:t>
      </w:r>
      <w:r w:rsidR="005C5DC2" w:rsidRPr="005C5DC2">
        <w:rPr>
          <w:rFonts w:ascii="Times New Roman" w:hAnsi="Times New Roman"/>
          <w:noProof/>
          <w:sz w:val="24"/>
          <w:szCs w:val="24"/>
          <w:lang w:val="id-ID"/>
        </w:rPr>
        <w:t xml:space="preserve"> </w:t>
      </w:r>
      <w:r>
        <w:rPr>
          <w:rFonts w:ascii="Times New Roman" w:hAnsi="Times New Roman"/>
          <w:noProof/>
          <w:sz w:val="24"/>
          <w:szCs w:val="24"/>
        </w:rPr>
        <w:t>metamorfosis</w:t>
      </w:r>
      <w:r w:rsidR="005C5DC2" w:rsidRPr="005C5DC2">
        <w:rPr>
          <w:rFonts w:ascii="Times New Roman" w:hAnsi="Times New Roman"/>
          <w:noProof/>
          <w:sz w:val="24"/>
          <w:szCs w:val="24"/>
          <w:lang w:val="id-ID"/>
        </w:rPr>
        <w:t xml:space="preserve"> dari pentactula ke juvenile</w:t>
      </w:r>
      <w:r>
        <w:rPr>
          <w:rFonts w:ascii="Times New Roman" w:hAnsi="Times New Roman"/>
          <w:noProof/>
          <w:sz w:val="24"/>
          <w:szCs w:val="24"/>
        </w:rPr>
        <w:t xml:space="preserve"> </w:t>
      </w:r>
      <w:r w:rsidRPr="005C5DC2">
        <w:rPr>
          <w:rFonts w:ascii="Times New Roman" w:hAnsi="Times New Roman"/>
          <w:noProof/>
          <w:sz w:val="24"/>
          <w:szCs w:val="24"/>
          <w:lang w:val="id-ID"/>
        </w:rPr>
        <w:t>(Battaglene &amp; Seymour, 1998)</w:t>
      </w:r>
      <w:r w:rsidR="005C5DC2" w:rsidRPr="005C5DC2">
        <w:rPr>
          <w:rFonts w:ascii="Times New Roman" w:hAnsi="Times New Roman"/>
          <w:noProof/>
          <w:sz w:val="24"/>
          <w:szCs w:val="24"/>
          <w:lang w:val="id-ID"/>
        </w:rPr>
        <w:t xml:space="preserve">. </w:t>
      </w:r>
      <w:r w:rsidR="007A0C3E">
        <w:rPr>
          <w:rFonts w:ascii="Times New Roman" w:hAnsi="Times New Roman"/>
          <w:noProof/>
          <w:sz w:val="24"/>
          <w:szCs w:val="24"/>
        </w:rPr>
        <w:t xml:space="preserve">Berdasarkan hasil yang diperoleh dalam penelitian ini, </w:t>
      </w:r>
      <w:r>
        <w:rPr>
          <w:rFonts w:ascii="Times New Roman" w:hAnsi="Times New Roman"/>
          <w:noProof/>
          <w:sz w:val="24"/>
          <w:szCs w:val="24"/>
        </w:rPr>
        <w:t>t</w:t>
      </w:r>
      <w:r w:rsidR="007A0C3E">
        <w:rPr>
          <w:rFonts w:ascii="Times New Roman" w:hAnsi="Times New Roman"/>
          <w:noProof/>
          <w:sz w:val="24"/>
          <w:szCs w:val="24"/>
        </w:rPr>
        <w:t>idak semua larva yang dipelihara berhasil menempel</w:t>
      </w:r>
      <w:r w:rsidR="003F28AF" w:rsidRPr="003F28AF">
        <w:rPr>
          <w:rFonts w:ascii="Times New Roman" w:hAnsi="Times New Roman"/>
          <w:noProof/>
          <w:sz w:val="24"/>
          <w:szCs w:val="24"/>
        </w:rPr>
        <w:t xml:space="preserve"> </w:t>
      </w:r>
      <w:r w:rsidR="003F28AF">
        <w:rPr>
          <w:rFonts w:ascii="Times New Roman" w:hAnsi="Times New Roman"/>
          <w:noProof/>
          <w:sz w:val="24"/>
          <w:szCs w:val="24"/>
        </w:rPr>
        <w:t>dan mengalami proses metamorfosis</w:t>
      </w:r>
      <w:r w:rsidR="007A0C3E">
        <w:rPr>
          <w:rFonts w:ascii="Times New Roman" w:hAnsi="Times New Roman"/>
          <w:noProof/>
          <w:sz w:val="24"/>
          <w:szCs w:val="24"/>
        </w:rPr>
        <w:t>.</w:t>
      </w:r>
      <w:r>
        <w:rPr>
          <w:rFonts w:ascii="Times New Roman" w:hAnsi="Times New Roman"/>
          <w:noProof/>
          <w:sz w:val="24"/>
          <w:szCs w:val="24"/>
        </w:rPr>
        <w:t xml:space="preserve"> </w:t>
      </w:r>
      <w:r w:rsidR="008C4BC7">
        <w:rPr>
          <w:rFonts w:ascii="Times New Roman" w:hAnsi="Times New Roman"/>
          <w:noProof/>
          <w:color w:val="000000"/>
          <w:sz w:val="24"/>
          <w:szCs w:val="24"/>
        </w:rPr>
        <w:t xml:space="preserve">Jenis dan kondisi substrat diduga menjadi variabel penting yang memengaruhi proses penempelan. Beberapa penelitian telah dilaksanakan untuk menguji efektivitas berbagai jenis substrat </w:t>
      </w:r>
      <w:r w:rsidR="008C4BC7">
        <w:rPr>
          <w:rFonts w:ascii="Times New Roman" w:hAnsi="Times New Roman"/>
          <w:noProof/>
          <w:color w:val="231F20"/>
          <w:sz w:val="24"/>
          <w:szCs w:val="24"/>
        </w:rPr>
        <w:t>antara lain</w:t>
      </w:r>
      <w:r w:rsidR="00AF1D7E" w:rsidRPr="00EA31FA">
        <w:rPr>
          <w:rFonts w:ascii="Times New Roman" w:hAnsi="Times New Roman"/>
          <w:noProof/>
          <w:sz w:val="24"/>
          <w:szCs w:val="24"/>
          <w:lang w:val="id-ID"/>
        </w:rPr>
        <w:t xml:space="preserve"> lembaran plastik PVC (</w:t>
      </w:r>
      <w:r w:rsidR="00AF1D7E" w:rsidRPr="00EA31FA">
        <w:rPr>
          <w:rFonts w:ascii="Times New Roman" w:hAnsi="Times New Roman"/>
          <w:iCs/>
          <w:noProof/>
          <w:color w:val="000000"/>
          <w:sz w:val="24"/>
          <w:szCs w:val="24"/>
          <w:lang w:val="id-ID"/>
        </w:rPr>
        <w:t xml:space="preserve">Dabbagh &amp; Sedaghat, 2012 ; Purcell </w:t>
      </w:r>
      <w:r w:rsidR="00AF1D7E" w:rsidRPr="00C7628D">
        <w:rPr>
          <w:rFonts w:ascii="Times New Roman" w:hAnsi="Times New Roman"/>
          <w:i/>
          <w:iCs/>
          <w:noProof/>
          <w:color w:val="000000"/>
          <w:sz w:val="24"/>
          <w:szCs w:val="24"/>
          <w:lang w:val="id-ID"/>
        </w:rPr>
        <w:t>et al</w:t>
      </w:r>
      <w:r w:rsidR="00C7628D" w:rsidRPr="00C7628D">
        <w:rPr>
          <w:rFonts w:ascii="Times New Roman" w:hAnsi="Times New Roman"/>
          <w:i/>
          <w:iCs/>
          <w:noProof/>
          <w:color w:val="000000"/>
          <w:sz w:val="24"/>
          <w:szCs w:val="24"/>
        </w:rPr>
        <w:t>.</w:t>
      </w:r>
      <w:r w:rsidR="00AF1D7E" w:rsidRPr="00C7628D">
        <w:rPr>
          <w:rFonts w:ascii="Times New Roman" w:hAnsi="Times New Roman"/>
          <w:i/>
          <w:iCs/>
          <w:noProof/>
          <w:color w:val="000000"/>
          <w:sz w:val="24"/>
          <w:szCs w:val="24"/>
          <w:lang w:val="id-ID"/>
        </w:rPr>
        <w:t xml:space="preserve">, </w:t>
      </w:r>
      <w:r w:rsidR="00AF1D7E" w:rsidRPr="00EA31FA">
        <w:rPr>
          <w:rFonts w:ascii="Times New Roman" w:hAnsi="Times New Roman"/>
          <w:iCs/>
          <w:noProof/>
          <w:color w:val="000000"/>
          <w:sz w:val="24"/>
          <w:szCs w:val="24"/>
          <w:lang w:val="id-ID"/>
        </w:rPr>
        <w:t>2002)</w:t>
      </w:r>
      <w:r w:rsidR="00AF1D7E" w:rsidRPr="00EA31FA">
        <w:rPr>
          <w:rFonts w:ascii="Times New Roman" w:hAnsi="Times New Roman"/>
          <w:noProof/>
          <w:sz w:val="24"/>
          <w:szCs w:val="24"/>
          <w:lang w:val="id-ID"/>
        </w:rPr>
        <w:t xml:space="preserve">, </w:t>
      </w:r>
      <w:r w:rsidR="00AF1D7E" w:rsidRPr="00EA31FA">
        <w:rPr>
          <w:rFonts w:ascii="Times New Roman" w:hAnsi="Times New Roman"/>
          <w:i/>
          <w:noProof/>
          <w:color w:val="000000"/>
          <w:sz w:val="24"/>
          <w:szCs w:val="24"/>
          <w:lang w:val="id-ID"/>
        </w:rPr>
        <w:t>fiberglass</w:t>
      </w:r>
      <w:r w:rsidR="00AF1D7E" w:rsidRPr="00EA31FA">
        <w:rPr>
          <w:rFonts w:ascii="Times New Roman" w:hAnsi="Times New Roman"/>
          <w:noProof/>
          <w:color w:val="000000"/>
          <w:sz w:val="24"/>
          <w:szCs w:val="24"/>
          <w:lang w:val="id-ID"/>
        </w:rPr>
        <w:t xml:space="preserve"> </w:t>
      </w:r>
      <w:r w:rsidR="00AF1D7E" w:rsidRPr="00EA31FA">
        <w:rPr>
          <w:rFonts w:ascii="Times New Roman" w:hAnsi="Times New Roman"/>
          <w:noProof/>
          <w:sz w:val="24"/>
          <w:szCs w:val="24"/>
          <w:lang w:val="id-ID"/>
        </w:rPr>
        <w:t xml:space="preserve">(Battaglene &amp; Seymour, 1998), </w:t>
      </w:r>
      <w:r w:rsidR="00AF1D7E" w:rsidRPr="00EA31FA">
        <w:rPr>
          <w:rFonts w:ascii="Times New Roman" w:hAnsi="Times New Roman"/>
          <w:i/>
          <w:noProof/>
          <w:sz w:val="24"/>
          <w:szCs w:val="24"/>
          <w:lang w:val="id-ID"/>
        </w:rPr>
        <w:t xml:space="preserve">fiberglass </w:t>
      </w:r>
      <w:r w:rsidR="008C4BC7">
        <w:rPr>
          <w:rFonts w:ascii="Times New Roman" w:hAnsi="Times New Roman"/>
          <w:noProof/>
          <w:sz w:val="24"/>
          <w:szCs w:val="24"/>
        </w:rPr>
        <w:t>dengan</w:t>
      </w:r>
      <w:r w:rsidR="00AF1D7E" w:rsidRPr="00EA31FA">
        <w:rPr>
          <w:rFonts w:ascii="Times New Roman" w:hAnsi="Times New Roman"/>
          <w:noProof/>
          <w:sz w:val="24"/>
          <w:szCs w:val="24"/>
          <w:lang w:val="id-ID"/>
        </w:rPr>
        <w:t xml:space="preserve"> lapisan </w:t>
      </w:r>
      <w:r w:rsidR="00AF1D7E" w:rsidRPr="00EA31FA">
        <w:rPr>
          <w:rFonts w:ascii="Times New Roman" w:hAnsi="Times New Roman"/>
          <w:i/>
          <w:noProof/>
          <w:sz w:val="24"/>
          <w:szCs w:val="24"/>
          <w:lang w:val="id-ID"/>
        </w:rPr>
        <w:t xml:space="preserve">biofilm </w:t>
      </w:r>
      <w:r w:rsidR="008C4BC7">
        <w:rPr>
          <w:rFonts w:ascii="Times New Roman" w:hAnsi="Times New Roman"/>
          <w:noProof/>
          <w:sz w:val="24"/>
          <w:szCs w:val="24"/>
        </w:rPr>
        <w:t xml:space="preserve">diatom </w:t>
      </w:r>
      <w:r w:rsidR="008C4BC7">
        <w:rPr>
          <w:rFonts w:ascii="Times New Roman" w:hAnsi="Times New Roman"/>
          <w:noProof/>
          <w:sz w:val="24"/>
          <w:szCs w:val="24"/>
          <w:lang w:val="id-ID"/>
        </w:rPr>
        <w:t xml:space="preserve">(Pitt, 2001), maupun substrat alami seperti </w:t>
      </w:r>
      <w:r w:rsidR="009724E3">
        <w:rPr>
          <w:rFonts w:ascii="Times New Roman" w:hAnsi="Times New Roman"/>
          <w:noProof/>
          <w:sz w:val="24"/>
          <w:szCs w:val="24"/>
        </w:rPr>
        <w:t xml:space="preserve">daun </w:t>
      </w:r>
      <w:r w:rsidR="008C4BC7">
        <w:rPr>
          <w:rFonts w:ascii="Times New Roman" w:hAnsi="Times New Roman"/>
          <w:noProof/>
          <w:sz w:val="24"/>
          <w:szCs w:val="24"/>
          <w:lang w:val="id-ID"/>
        </w:rPr>
        <w:t xml:space="preserve">lamun </w:t>
      </w:r>
      <w:r w:rsidR="00AF1D7E" w:rsidRPr="00EA31FA">
        <w:rPr>
          <w:rFonts w:ascii="Times New Roman" w:hAnsi="Times New Roman"/>
          <w:noProof/>
          <w:sz w:val="24"/>
          <w:szCs w:val="24"/>
          <w:lang w:val="id-ID"/>
        </w:rPr>
        <w:t xml:space="preserve"> </w:t>
      </w:r>
      <w:r w:rsidR="008C4BC7">
        <w:rPr>
          <w:rFonts w:ascii="Times New Roman" w:hAnsi="Times New Roman"/>
          <w:noProof/>
          <w:sz w:val="24"/>
          <w:szCs w:val="24"/>
        </w:rPr>
        <w:t>(</w:t>
      </w:r>
      <w:r w:rsidR="008C4BC7">
        <w:rPr>
          <w:rFonts w:ascii="Times New Roman" w:hAnsi="Times New Roman"/>
          <w:noProof/>
          <w:color w:val="000000"/>
          <w:sz w:val="24"/>
          <w:szCs w:val="24"/>
          <w:lang w:val="id-ID"/>
        </w:rPr>
        <w:t xml:space="preserve">Mercier </w:t>
      </w:r>
      <w:r w:rsidR="008C4BC7" w:rsidRPr="00C7628D">
        <w:rPr>
          <w:rFonts w:ascii="Times New Roman" w:hAnsi="Times New Roman"/>
          <w:i/>
          <w:noProof/>
          <w:color w:val="000000"/>
          <w:sz w:val="24"/>
          <w:szCs w:val="24"/>
          <w:lang w:val="id-ID"/>
        </w:rPr>
        <w:t>et al.,</w:t>
      </w:r>
      <w:r w:rsidR="008C4BC7">
        <w:rPr>
          <w:rFonts w:ascii="Times New Roman" w:hAnsi="Times New Roman"/>
          <w:noProof/>
          <w:color w:val="000000"/>
          <w:sz w:val="24"/>
          <w:szCs w:val="24"/>
          <w:lang w:val="id-ID"/>
        </w:rPr>
        <w:t xml:space="preserve"> </w:t>
      </w:r>
      <w:commentRangeStart w:id="35"/>
      <w:r w:rsidR="008C4BC7" w:rsidRPr="00EA31FA">
        <w:rPr>
          <w:rFonts w:ascii="Times New Roman" w:hAnsi="Times New Roman"/>
          <w:noProof/>
          <w:color w:val="000000"/>
          <w:sz w:val="24"/>
          <w:szCs w:val="24"/>
          <w:lang w:val="id-ID"/>
        </w:rPr>
        <w:t>2000</w:t>
      </w:r>
      <w:commentRangeEnd w:id="35"/>
      <w:r w:rsidR="008F77F7">
        <w:rPr>
          <w:rStyle w:val="CommentReference"/>
          <w:lang w:val="id-ID"/>
        </w:rPr>
        <w:commentReference w:id="35"/>
      </w:r>
      <w:r w:rsidR="008C4BC7" w:rsidRPr="00EA31FA">
        <w:rPr>
          <w:rFonts w:ascii="Times New Roman" w:hAnsi="Times New Roman"/>
          <w:noProof/>
          <w:color w:val="000000"/>
          <w:sz w:val="24"/>
          <w:szCs w:val="24"/>
          <w:lang w:val="id-ID"/>
        </w:rPr>
        <w:t>)</w:t>
      </w:r>
      <w:r w:rsidR="008C4BC7">
        <w:rPr>
          <w:rFonts w:ascii="Times New Roman" w:hAnsi="Times New Roman"/>
          <w:noProof/>
          <w:color w:val="000000"/>
          <w:sz w:val="24"/>
          <w:szCs w:val="24"/>
        </w:rPr>
        <w:t xml:space="preserve">. </w:t>
      </w:r>
    </w:p>
    <w:p w:rsidR="008C4BC7" w:rsidRPr="009724E3" w:rsidRDefault="008C4BC7" w:rsidP="008C4BC7">
      <w:pPr>
        <w:spacing w:line="240" w:lineRule="auto"/>
        <w:ind w:firstLine="720"/>
        <w:rPr>
          <w:rFonts w:ascii="Times New Roman" w:hAnsi="Times New Roman"/>
          <w:noProof/>
          <w:sz w:val="24"/>
          <w:szCs w:val="24"/>
        </w:rPr>
      </w:pPr>
      <w:r>
        <w:rPr>
          <w:rFonts w:ascii="Times New Roman" w:hAnsi="Times New Roman"/>
          <w:noProof/>
          <w:color w:val="000000"/>
          <w:sz w:val="24"/>
          <w:szCs w:val="24"/>
        </w:rPr>
        <w:t>Penelitian ini menggunakan 4 jenis lamun yang umum ditemukan di habitat teripang pasir</w:t>
      </w:r>
      <w:r w:rsidR="009724E3">
        <w:rPr>
          <w:rFonts w:ascii="Times New Roman" w:hAnsi="Times New Roman"/>
          <w:noProof/>
          <w:color w:val="000000"/>
          <w:sz w:val="24"/>
          <w:szCs w:val="24"/>
        </w:rPr>
        <w:t xml:space="preserve"> yaitu </w:t>
      </w:r>
      <w:r w:rsidR="009724E3" w:rsidRPr="00EA31FA">
        <w:rPr>
          <w:rFonts w:ascii="Times New Roman" w:hAnsi="Times New Roman"/>
          <w:i/>
          <w:noProof/>
          <w:sz w:val="24"/>
          <w:szCs w:val="24"/>
          <w:lang w:val="id-ID"/>
        </w:rPr>
        <w:t>E</w:t>
      </w:r>
      <w:r w:rsidR="00F9750E">
        <w:rPr>
          <w:rFonts w:ascii="Times New Roman" w:hAnsi="Times New Roman"/>
          <w:i/>
          <w:noProof/>
          <w:sz w:val="24"/>
          <w:szCs w:val="24"/>
        </w:rPr>
        <w:t>.</w:t>
      </w:r>
      <w:r w:rsidR="009724E3" w:rsidRPr="00EA31FA">
        <w:rPr>
          <w:rFonts w:ascii="Times New Roman" w:hAnsi="Times New Roman"/>
          <w:i/>
          <w:noProof/>
          <w:sz w:val="24"/>
          <w:szCs w:val="24"/>
          <w:lang w:val="id-ID"/>
        </w:rPr>
        <w:t xml:space="preserve"> acoroides</w:t>
      </w:r>
      <w:r w:rsidR="009724E3">
        <w:rPr>
          <w:rFonts w:ascii="Times New Roman" w:hAnsi="Times New Roman"/>
          <w:noProof/>
          <w:sz w:val="24"/>
          <w:szCs w:val="24"/>
          <w:lang w:val="id-ID"/>
        </w:rPr>
        <w:t xml:space="preserve">, </w:t>
      </w:r>
      <w:r w:rsidR="009724E3" w:rsidRPr="00EA31FA">
        <w:rPr>
          <w:rFonts w:ascii="Times New Roman" w:hAnsi="Times New Roman"/>
          <w:i/>
          <w:noProof/>
          <w:sz w:val="24"/>
          <w:szCs w:val="24"/>
          <w:lang w:val="id-ID"/>
        </w:rPr>
        <w:t>S</w:t>
      </w:r>
      <w:r w:rsidR="00F9750E">
        <w:rPr>
          <w:rFonts w:ascii="Times New Roman" w:hAnsi="Times New Roman"/>
          <w:i/>
          <w:noProof/>
          <w:sz w:val="24"/>
          <w:szCs w:val="24"/>
        </w:rPr>
        <w:t>.</w:t>
      </w:r>
      <w:r w:rsidR="009724E3" w:rsidRPr="00EA31FA">
        <w:rPr>
          <w:rFonts w:ascii="Times New Roman" w:hAnsi="Times New Roman"/>
          <w:i/>
          <w:noProof/>
          <w:sz w:val="24"/>
          <w:szCs w:val="24"/>
          <w:lang w:val="id-ID"/>
        </w:rPr>
        <w:t xml:space="preserve"> isoetifolium</w:t>
      </w:r>
      <w:r w:rsidR="009724E3">
        <w:rPr>
          <w:rFonts w:ascii="Times New Roman" w:hAnsi="Times New Roman"/>
          <w:noProof/>
          <w:sz w:val="24"/>
          <w:szCs w:val="24"/>
          <w:lang w:val="id-ID"/>
        </w:rPr>
        <w:t xml:space="preserve">, </w:t>
      </w:r>
      <w:r w:rsidR="009724E3" w:rsidRPr="00EA31FA">
        <w:rPr>
          <w:rFonts w:ascii="Times New Roman" w:hAnsi="Times New Roman"/>
          <w:i/>
          <w:noProof/>
          <w:sz w:val="24"/>
          <w:szCs w:val="24"/>
          <w:lang w:val="id-ID"/>
        </w:rPr>
        <w:t>C</w:t>
      </w:r>
      <w:r w:rsidR="00F9750E">
        <w:rPr>
          <w:rFonts w:ascii="Times New Roman" w:hAnsi="Times New Roman"/>
          <w:i/>
          <w:noProof/>
          <w:sz w:val="24"/>
          <w:szCs w:val="24"/>
        </w:rPr>
        <w:t>.</w:t>
      </w:r>
      <w:r w:rsidR="009724E3" w:rsidRPr="00EA31FA">
        <w:rPr>
          <w:rFonts w:ascii="Times New Roman" w:hAnsi="Times New Roman"/>
          <w:i/>
          <w:noProof/>
          <w:sz w:val="24"/>
          <w:szCs w:val="24"/>
          <w:lang w:val="id-ID"/>
        </w:rPr>
        <w:t>serrulata</w:t>
      </w:r>
      <w:r w:rsidR="009724E3">
        <w:rPr>
          <w:rFonts w:ascii="Times New Roman" w:hAnsi="Times New Roman"/>
          <w:noProof/>
          <w:sz w:val="24"/>
          <w:szCs w:val="24"/>
        </w:rPr>
        <w:t xml:space="preserve"> </w:t>
      </w:r>
      <w:r w:rsidR="009724E3">
        <w:rPr>
          <w:rFonts w:ascii="Times New Roman" w:hAnsi="Times New Roman"/>
          <w:noProof/>
          <w:sz w:val="24"/>
          <w:szCs w:val="24"/>
          <w:lang w:val="id-ID"/>
        </w:rPr>
        <w:t xml:space="preserve">dan </w:t>
      </w:r>
      <w:r w:rsidR="009724E3" w:rsidRPr="00EA31FA">
        <w:rPr>
          <w:rFonts w:ascii="Times New Roman" w:hAnsi="Times New Roman"/>
          <w:i/>
          <w:noProof/>
          <w:sz w:val="24"/>
          <w:szCs w:val="24"/>
          <w:lang w:val="id-ID"/>
        </w:rPr>
        <w:t>C</w:t>
      </w:r>
      <w:r w:rsidR="00F9750E">
        <w:rPr>
          <w:rFonts w:ascii="Times New Roman" w:hAnsi="Times New Roman"/>
          <w:i/>
          <w:noProof/>
          <w:sz w:val="24"/>
          <w:szCs w:val="24"/>
        </w:rPr>
        <w:t>.</w:t>
      </w:r>
      <w:r w:rsidR="009724E3" w:rsidRPr="00EA31FA">
        <w:rPr>
          <w:rFonts w:ascii="Times New Roman" w:hAnsi="Times New Roman"/>
          <w:i/>
          <w:noProof/>
          <w:sz w:val="24"/>
          <w:szCs w:val="24"/>
          <w:lang w:val="id-ID"/>
        </w:rPr>
        <w:t xml:space="preserve"> rotundata</w:t>
      </w:r>
      <w:r>
        <w:rPr>
          <w:rFonts w:ascii="Times New Roman" w:hAnsi="Times New Roman"/>
          <w:noProof/>
          <w:color w:val="000000"/>
          <w:sz w:val="24"/>
          <w:szCs w:val="24"/>
        </w:rPr>
        <w:t xml:space="preserve">. </w:t>
      </w:r>
      <w:r w:rsidR="007A6101">
        <w:rPr>
          <w:rFonts w:ascii="Times New Roman" w:hAnsi="Times New Roman"/>
          <w:noProof/>
          <w:color w:val="000000"/>
          <w:sz w:val="24"/>
          <w:szCs w:val="24"/>
        </w:rPr>
        <w:t xml:space="preserve">Pengamatan preferensi penempelan, pertumbuhan dan TKH dilaksanakan pada hari 19 setalah penempelan (umur 33 hsp). </w:t>
      </w:r>
      <w:r>
        <w:rPr>
          <w:rFonts w:ascii="Times New Roman" w:hAnsi="Times New Roman"/>
          <w:noProof/>
          <w:color w:val="000000"/>
          <w:sz w:val="24"/>
          <w:szCs w:val="24"/>
        </w:rPr>
        <w:t xml:space="preserve">Berdasarkan hasil pengamatan, preferensi penempelan teripang pasir dipengaruhi secara signifikan oleh jenis </w:t>
      </w:r>
      <w:r w:rsidR="009724E3">
        <w:rPr>
          <w:rFonts w:ascii="Times New Roman" w:hAnsi="Times New Roman"/>
          <w:noProof/>
          <w:color w:val="000000"/>
          <w:sz w:val="24"/>
          <w:szCs w:val="24"/>
        </w:rPr>
        <w:t>daun lamun ya</w:t>
      </w:r>
      <w:r w:rsidR="005A3236">
        <w:rPr>
          <w:rFonts w:ascii="Times New Roman" w:hAnsi="Times New Roman"/>
          <w:noProof/>
          <w:color w:val="000000"/>
          <w:sz w:val="24"/>
          <w:szCs w:val="24"/>
        </w:rPr>
        <w:t>ng digunakan sebagai substrat (p</w:t>
      </w:r>
      <w:r w:rsidR="009724E3">
        <w:rPr>
          <w:rFonts w:ascii="Times New Roman" w:hAnsi="Times New Roman"/>
          <w:noProof/>
          <w:color w:val="000000"/>
          <w:sz w:val="24"/>
          <w:szCs w:val="24"/>
        </w:rPr>
        <w:t xml:space="preserve">&lt;0,05). Daun lamun jenis </w:t>
      </w:r>
      <w:r w:rsidR="009724E3" w:rsidRPr="009724E3">
        <w:rPr>
          <w:rFonts w:ascii="Times New Roman" w:hAnsi="Times New Roman"/>
          <w:i/>
          <w:noProof/>
          <w:color w:val="000000"/>
          <w:sz w:val="24"/>
          <w:szCs w:val="24"/>
        </w:rPr>
        <w:t>E</w:t>
      </w:r>
      <w:r w:rsidR="00F9750E">
        <w:rPr>
          <w:rFonts w:ascii="Times New Roman" w:hAnsi="Times New Roman"/>
          <w:i/>
          <w:noProof/>
          <w:color w:val="000000"/>
          <w:sz w:val="24"/>
          <w:szCs w:val="24"/>
        </w:rPr>
        <w:t>.</w:t>
      </w:r>
      <w:r w:rsidR="009724E3" w:rsidRPr="009724E3">
        <w:rPr>
          <w:rFonts w:ascii="Times New Roman" w:hAnsi="Times New Roman"/>
          <w:i/>
          <w:noProof/>
          <w:color w:val="000000"/>
          <w:sz w:val="24"/>
          <w:szCs w:val="24"/>
        </w:rPr>
        <w:t xml:space="preserve"> acoroides</w:t>
      </w:r>
      <w:r w:rsidR="009724E3">
        <w:rPr>
          <w:rFonts w:ascii="Times New Roman" w:hAnsi="Times New Roman"/>
          <w:noProof/>
          <w:color w:val="000000"/>
          <w:sz w:val="24"/>
          <w:szCs w:val="24"/>
        </w:rPr>
        <w:t xml:space="preserve"> menunjukkan preferensi penempelan terbaik dengan nilai 0,26 ind cm</w:t>
      </w:r>
      <w:r w:rsidR="009724E3">
        <w:rPr>
          <w:rFonts w:ascii="Times New Roman" w:hAnsi="Times New Roman"/>
          <w:noProof/>
          <w:color w:val="000000"/>
          <w:sz w:val="24"/>
          <w:szCs w:val="24"/>
          <w:vertAlign w:val="superscript"/>
        </w:rPr>
        <w:t>-2</w:t>
      </w:r>
      <w:r w:rsidR="009724E3">
        <w:rPr>
          <w:rFonts w:ascii="Times New Roman" w:hAnsi="Times New Roman"/>
          <w:noProof/>
          <w:color w:val="000000"/>
          <w:sz w:val="24"/>
          <w:szCs w:val="24"/>
        </w:rPr>
        <w:t xml:space="preserve">. Hasil tersebut lebih tinggi 73% dibandingkan </w:t>
      </w:r>
      <w:r w:rsidR="009724E3">
        <w:rPr>
          <w:rFonts w:ascii="Times New Roman" w:hAnsi="Times New Roman"/>
          <w:i/>
          <w:noProof/>
          <w:sz w:val="24"/>
          <w:szCs w:val="24"/>
          <w:lang w:val="id-ID"/>
        </w:rPr>
        <w:t>S</w:t>
      </w:r>
      <w:r w:rsidR="00F9750E">
        <w:rPr>
          <w:rFonts w:ascii="Times New Roman" w:hAnsi="Times New Roman"/>
          <w:i/>
          <w:noProof/>
          <w:sz w:val="24"/>
          <w:szCs w:val="24"/>
        </w:rPr>
        <w:t>.</w:t>
      </w:r>
      <w:r w:rsidR="009724E3">
        <w:rPr>
          <w:rFonts w:ascii="Times New Roman" w:hAnsi="Times New Roman"/>
          <w:i/>
          <w:noProof/>
          <w:sz w:val="24"/>
          <w:szCs w:val="24"/>
          <w:lang w:val="id-ID"/>
        </w:rPr>
        <w:t xml:space="preserve">isoetifolium, </w:t>
      </w:r>
      <w:r w:rsidR="009724E3">
        <w:rPr>
          <w:rFonts w:ascii="Times New Roman" w:hAnsi="Times New Roman"/>
          <w:noProof/>
          <w:sz w:val="24"/>
          <w:szCs w:val="24"/>
        </w:rPr>
        <w:t xml:space="preserve">136% dibandingkan </w:t>
      </w:r>
      <w:r w:rsidR="009724E3" w:rsidRPr="00EA31FA">
        <w:rPr>
          <w:rFonts w:ascii="Times New Roman" w:hAnsi="Times New Roman"/>
          <w:i/>
          <w:noProof/>
          <w:sz w:val="24"/>
          <w:szCs w:val="24"/>
          <w:lang w:val="id-ID"/>
        </w:rPr>
        <w:t>C</w:t>
      </w:r>
      <w:r w:rsidR="00F9750E">
        <w:rPr>
          <w:rFonts w:ascii="Times New Roman" w:hAnsi="Times New Roman"/>
          <w:i/>
          <w:noProof/>
          <w:sz w:val="24"/>
          <w:szCs w:val="24"/>
        </w:rPr>
        <w:t>.</w:t>
      </w:r>
      <w:r w:rsidR="009724E3" w:rsidRPr="00EA31FA">
        <w:rPr>
          <w:rFonts w:ascii="Times New Roman" w:hAnsi="Times New Roman"/>
          <w:i/>
          <w:noProof/>
          <w:sz w:val="24"/>
          <w:szCs w:val="24"/>
          <w:lang w:val="id-ID"/>
        </w:rPr>
        <w:t xml:space="preserve"> serrulata</w:t>
      </w:r>
      <w:r w:rsidR="009724E3">
        <w:rPr>
          <w:rFonts w:ascii="Times New Roman" w:hAnsi="Times New Roman"/>
          <w:i/>
          <w:noProof/>
          <w:sz w:val="24"/>
          <w:szCs w:val="24"/>
        </w:rPr>
        <w:t xml:space="preserve">, </w:t>
      </w:r>
      <w:r w:rsidR="009724E3">
        <w:rPr>
          <w:rFonts w:ascii="Times New Roman" w:hAnsi="Times New Roman"/>
          <w:noProof/>
          <w:sz w:val="24"/>
          <w:szCs w:val="24"/>
        </w:rPr>
        <w:t xml:space="preserve">dan 63% </w:t>
      </w:r>
      <w:r w:rsidR="009724E3">
        <w:rPr>
          <w:rFonts w:ascii="Times New Roman" w:hAnsi="Times New Roman"/>
          <w:noProof/>
          <w:color w:val="000000"/>
          <w:sz w:val="24"/>
          <w:szCs w:val="24"/>
        </w:rPr>
        <w:t xml:space="preserve">dibandingkan </w:t>
      </w:r>
      <w:r w:rsidR="009724E3" w:rsidRPr="00EA31FA">
        <w:rPr>
          <w:rFonts w:ascii="Times New Roman" w:hAnsi="Times New Roman"/>
          <w:i/>
          <w:noProof/>
          <w:sz w:val="24"/>
          <w:szCs w:val="24"/>
          <w:lang w:val="id-ID"/>
        </w:rPr>
        <w:t>C</w:t>
      </w:r>
      <w:r w:rsidR="00F9750E">
        <w:rPr>
          <w:rFonts w:ascii="Times New Roman" w:hAnsi="Times New Roman"/>
          <w:i/>
          <w:noProof/>
          <w:sz w:val="24"/>
          <w:szCs w:val="24"/>
        </w:rPr>
        <w:t>.</w:t>
      </w:r>
      <w:r w:rsidR="009724E3" w:rsidRPr="00EA31FA">
        <w:rPr>
          <w:rFonts w:ascii="Times New Roman" w:hAnsi="Times New Roman"/>
          <w:i/>
          <w:noProof/>
          <w:sz w:val="24"/>
          <w:szCs w:val="24"/>
          <w:lang w:val="id-ID"/>
        </w:rPr>
        <w:t xml:space="preserve"> rotundata</w:t>
      </w:r>
      <w:r w:rsidR="009724E3">
        <w:rPr>
          <w:rFonts w:ascii="Times New Roman" w:hAnsi="Times New Roman"/>
          <w:i/>
          <w:noProof/>
          <w:sz w:val="24"/>
          <w:szCs w:val="24"/>
        </w:rPr>
        <w:t xml:space="preserve">. </w:t>
      </w:r>
    </w:p>
    <w:p w:rsidR="00B55F53" w:rsidRPr="00B55F53" w:rsidRDefault="00B55F53" w:rsidP="00B55F53">
      <w:pPr>
        <w:tabs>
          <w:tab w:val="left" w:pos="426"/>
        </w:tabs>
        <w:spacing w:line="240" w:lineRule="auto"/>
        <w:ind w:left="284"/>
        <w:rPr>
          <w:rFonts w:ascii="Times New Roman" w:hAnsi="Times New Roman"/>
          <w:b/>
          <w:noProof/>
          <w:sz w:val="24"/>
          <w:szCs w:val="24"/>
          <w:lang w:val="id-ID"/>
        </w:rPr>
      </w:pPr>
    </w:p>
    <w:p w:rsidR="00B55F53" w:rsidRDefault="008019E9" w:rsidP="00382065">
      <w:pPr>
        <w:tabs>
          <w:tab w:val="left" w:pos="426"/>
        </w:tabs>
        <w:spacing w:line="240" w:lineRule="auto"/>
        <w:rPr>
          <w:noProof/>
          <w:lang w:val="id-ID" w:eastAsia="id-ID"/>
        </w:rPr>
      </w:pPr>
      <w:r>
        <w:rPr>
          <w:noProof/>
        </w:rPr>
        <w:drawing>
          <wp:inline distT="0" distB="0" distL="0" distR="0">
            <wp:extent cx="5644515" cy="280162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0781" w:rsidRPr="00382065" w:rsidRDefault="00D30781" w:rsidP="00D30781">
      <w:pPr>
        <w:autoSpaceDE w:val="0"/>
        <w:autoSpaceDN w:val="0"/>
        <w:adjustRightInd w:val="0"/>
        <w:spacing w:line="240" w:lineRule="auto"/>
        <w:rPr>
          <w:rFonts w:ascii="Times New Roman" w:hAnsi="Times New Roman"/>
          <w:noProof/>
          <w:sz w:val="20"/>
          <w:szCs w:val="20"/>
          <w:lang w:eastAsia="id-ID"/>
        </w:rPr>
      </w:pPr>
      <w:r w:rsidRPr="00382065">
        <w:rPr>
          <w:rFonts w:ascii="Times New Roman" w:hAnsi="Times New Roman"/>
          <w:noProof/>
          <w:sz w:val="20"/>
          <w:szCs w:val="20"/>
          <w:lang w:eastAsia="id-ID"/>
        </w:rPr>
        <w:t>Keterangan (</w:t>
      </w:r>
      <w:r w:rsidRPr="00382065">
        <w:rPr>
          <w:rFonts w:ascii="Times New Roman" w:hAnsi="Times New Roman"/>
          <w:i/>
          <w:iCs/>
          <w:noProof/>
          <w:sz w:val="20"/>
          <w:szCs w:val="20"/>
          <w:lang w:eastAsia="id-ID"/>
        </w:rPr>
        <w:t>Note</w:t>
      </w:r>
      <w:r w:rsidRPr="00382065">
        <w:rPr>
          <w:rFonts w:ascii="Times New Roman" w:hAnsi="Times New Roman"/>
          <w:noProof/>
          <w:sz w:val="20"/>
          <w:szCs w:val="20"/>
          <w:lang w:eastAsia="id-ID"/>
        </w:rPr>
        <w:t>):</w:t>
      </w:r>
    </w:p>
    <w:p w:rsidR="00D30781" w:rsidRPr="00E83C76" w:rsidRDefault="008A4919" w:rsidP="00D30781">
      <w:pPr>
        <w:autoSpaceDE w:val="0"/>
        <w:autoSpaceDN w:val="0"/>
        <w:adjustRightInd w:val="0"/>
        <w:spacing w:line="240" w:lineRule="auto"/>
        <w:rPr>
          <w:rFonts w:ascii="Times New Roman" w:hAnsi="Times New Roman"/>
          <w:noProof/>
          <w:sz w:val="20"/>
          <w:szCs w:val="20"/>
          <w:lang w:val="id-ID" w:eastAsia="id-ID"/>
        </w:rPr>
      </w:pPr>
      <w:r w:rsidRPr="00451C89">
        <w:rPr>
          <w:rFonts w:ascii="Times New Roman" w:hAnsi="Times New Roman"/>
          <w:i/>
          <w:noProof/>
          <w:sz w:val="20"/>
          <w:szCs w:val="20"/>
          <w:lang w:val="id-ID"/>
        </w:rPr>
        <w:t>E</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acoroides </w:t>
      </w:r>
      <w:r w:rsidRPr="00451C89">
        <w:rPr>
          <w:rFonts w:ascii="Times New Roman" w:hAnsi="Times New Roman"/>
          <w:noProof/>
          <w:sz w:val="20"/>
          <w:szCs w:val="20"/>
          <w:lang w:val="id-ID"/>
        </w:rPr>
        <w:t xml:space="preserve">(L1), </w:t>
      </w:r>
      <w:r w:rsidRPr="00451C89">
        <w:rPr>
          <w:rFonts w:ascii="Times New Roman" w:hAnsi="Times New Roman"/>
          <w:i/>
          <w:noProof/>
          <w:sz w:val="20"/>
          <w:szCs w:val="20"/>
          <w:lang w:val="id-ID"/>
        </w:rPr>
        <w:t>S</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isoetifolium </w:t>
      </w:r>
      <w:r w:rsidRPr="00451C89">
        <w:rPr>
          <w:rFonts w:ascii="Times New Roman" w:hAnsi="Times New Roman"/>
          <w:noProof/>
          <w:sz w:val="20"/>
          <w:szCs w:val="20"/>
          <w:lang w:val="id-ID"/>
        </w:rPr>
        <w:t xml:space="preserve">(L2),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serrulata</w:t>
      </w:r>
      <w:r w:rsidRPr="00451C89">
        <w:rPr>
          <w:rFonts w:ascii="Times New Roman" w:hAnsi="Times New Roman"/>
          <w:noProof/>
          <w:sz w:val="20"/>
          <w:szCs w:val="20"/>
          <w:lang w:val="id-ID"/>
        </w:rPr>
        <w:t xml:space="preserve"> (L3),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rotundata </w:t>
      </w:r>
      <w:r w:rsidRPr="00451C89">
        <w:rPr>
          <w:rFonts w:ascii="Times New Roman" w:hAnsi="Times New Roman"/>
          <w:noProof/>
          <w:sz w:val="20"/>
          <w:szCs w:val="20"/>
          <w:lang w:val="id-ID"/>
        </w:rPr>
        <w:t xml:space="preserve">(L4); </w:t>
      </w:r>
      <w:r w:rsidR="00D30781" w:rsidRPr="00451C89">
        <w:rPr>
          <w:rFonts w:ascii="Times New Roman" w:hAnsi="Times New Roman"/>
          <w:noProof/>
          <w:sz w:val="20"/>
          <w:szCs w:val="20"/>
          <w:lang w:eastAsia="id-ID"/>
        </w:rPr>
        <w:t>Huruf yang berbeda pada diagram menunjukkan perbedaan yang signifikan (p&lt;0,</w:t>
      </w:r>
      <w:r w:rsidR="00D30781" w:rsidRPr="00E83C76">
        <w:rPr>
          <w:rFonts w:ascii="Times New Roman" w:hAnsi="Times New Roman"/>
          <w:noProof/>
          <w:sz w:val="20"/>
          <w:szCs w:val="20"/>
          <w:lang w:val="id-ID" w:eastAsia="id-ID"/>
        </w:rPr>
        <w:t>05) (</w:t>
      </w:r>
      <w:r w:rsidR="00D30781" w:rsidRPr="00E83C76">
        <w:rPr>
          <w:rFonts w:ascii="Times New Roman" w:hAnsi="Times New Roman"/>
          <w:i/>
          <w:iCs/>
          <w:noProof/>
          <w:sz w:val="20"/>
          <w:szCs w:val="20"/>
          <w:lang w:val="id-ID" w:eastAsia="id-ID"/>
        </w:rPr>
        <w:t xml:space="preserve">Different letters in diagram represent significantly differences </w:t>
      </w:r>
      <w:r w:rsidR="00D30781" w:rsidRPr="00E83C76">
        <w:rPr>
          <w:rFonts w:ascii="Times New Roman" w:hAnsi="Times New Roman"/>
          <w:noProof/>
          <w:sz w:val="20"/>
          <w:szCs w:val="20"/>
          <w:lang w:val="id-ID" w:eastAsia="id-ID"/>
        </w:rPr>
        <w:t>(</w:t>
      </w:r>
      <w:r w:rsidR="00D30781" w:rsidRPr="00E83C76">
        <w:rPr>
          <w:rFonts w:ascii="Times New Roman" w:hAnsi="Times New Roman"/>
          <w:i/>
          <w:iCs/>
          <w:noProof/>
          <w:sz w:val="20"/>
          <w:szCs w:val="20"/>
          <w:lang w:val="id-ID" w:eastAsia="id-ID"/>
        </w:rPr>
        <w:t>p&lt;0.05)</w:t>
      </w:r>
      <w:r w:rsidR="00D30781" w:rsidRPr="00E83C76">
        <w:rPr>
          <w:rFonts w:ascii="Times New Roman" w:hAnsi="Times New Roman"/>
          <w:noProof/>
          <w:sz w:val="20"/>
          <w:szCs w:val="20"/>
          <w:lang w:val="id-ID" w:eastAsia="id-ID"/>
        </w:rPr>
        <w:t>).</w:t>
      </w:r>
    </w:p>
    <w:p w:rsidR="00B55F53" w:rsidRPr="00E83C76" w:rsidRDefault="00B55F53" w:rsidP="00D30781">
      <w:pPr>
        <w:tabs>
          <w:tab w:val="left" w:pos="426"/>
        </w:tabs>
        <w:spacing w:line="240" w:lineRule="auto"/>
        <w:rPr>
          <w:noProof/>
          <w:lang w:val="id-ID" w:eastAsia="id-ID"/>
        </w:rPr>
      </w:pPr>
    </w:p>
    <w:p w:rsidR="008A4919" w:rsidRPr="00E83C76" w:rsidRDefault="00B55F53" w:rsidP="00D30781">
      <w:pPr>
        <w:spacing w:line="240" w:lineRule="auto"/>
        <w:ind w:left="1134" w:hanging="1134"/>
        <w:rPr>
          <w:rFonts w:ascii="Times New Roman" w:hAnsi="Times New Roman"/>
          <w:noProof/>
          <w:color w:val="000000"/>
          <w:sz w:val="24"/>
          <w:szCs w:val="24"/>
          <w:lang w:val="id-ID"/>
        </w:rPr>
      </w:pPr>
      <w:r w:rsidRPr="00E83C76">
        <w:rPr>
          <w:rFonts w:ascii="Times New Roman" w:hAnsi="Times New Roman"/>
          <w:noProof/>
          <w:color w:val="000000"/>
          <w:sz w:val="24"/>
          <w:szCs w:val="24"/>
          <w:lang w:val="id-ID"/>
        </w:rPr>
        <w:t xml:space="preserve">Gambar 2. </w:t>
      </w:r>
      <w:r w:rsidR="008A4919" w:rsidRPr="00E83C76">
        <w:rPr>
          <w:rFonts w:ascii="Times New Roman" w:hAnsi="Times New Roman"/>
          <w:noProof/>
          <w:color w:val="000000"/>
          <w:sz w:val="24"/>
          <w:szCs w:val="24"/>
          <w:lang w:val="id-ID"/>
        </w:rPr>
        <w:tab/>
      </w:r>
      <w:r w:rsidRPr="00E83C76">
        <w:rPr>
          <w:rFonts w:ascii="Times New Roman" w:hAnsi="Times New Roman"/>
          <w:noProof/>
          <w:color w:val="000000"/>
          <w:sz w:val="24"/>
          <w:szCs w:val="24"/>
          <w:lang w:val="id-ID"/>
        </w:rPr>
        <w:t>Preferensi penempelan teripang pasir (</w:t>
      </w:r>
      <w:r w:rsidRPr="00E83C76">
        <w:rPr>
          <w:rFonts w:ascii="Times New Roman" w:hAnsi="Times New Roman"/>
          <w:i/>
          <w:noProof/>
          <w:color w:val="000000"/>
          <w:sz w:val="24"/>
          <w:szCs w:val="24"/>
          <w:lang w:val="id-ID"/>
        </w:rPr>
        <w:t>H</w:t>
      </w:r>
      <w:r w:rsidR="00D30781" w:rsidRPr="00E83C76">
        <w:rPr>
          <w:rFonts w:ascii="Times New Roman" w:hAnsi="Times New Roman"/>
          <w:i/>
          <w:noProof/>
          <w:color w:val="000000"/>
          <w:sz w:val="24"/>
          <w:szCs w:val="24"/>
          <w:lang w:val="id-ID"/>
        </w:rPr>
        <w:t>.</w:t>
      </w:r>
      <w:r w:rsidRPr="00E83C76">
        <w:rPr>
          <w:rFonts w:ascii="Times New Roman" w:hAnsi="Times New Roman"/>
          <w:i/>
          <w:noProof/>
          <w:color w:val="000000"/>
          <w:sz w:val="24"/>
          <w:szCs w:val="24"/>
          <w:lang w:val="id-ID"/>
        </w:rPr>
        <w:t xml:space="preserve"> scabra</w:t>
      </w:r>
      <w:r w:rsidRPr="00E83C76">
        <w:rPr>
          <w:rFonts w:ascii="Times New Roman" w:hAnsi="Times New Roman"/>
          <w:noProof/>
          <w:color w:val="000000"/>
          <w:sz w:val="24"/>
          <w:szCs w:val="24"/>
          <w:lang w:val="id-ID"/>
        </w:rPr>
        <w:t>) pa</w:t>
      </w:r>
      <w:r w:rsidR="008A4919" w:rsidRPr="00E83C76">
        <w:rPr>
          <w:rFonts w:ascii="Times New Roman" w:hAnsi="Times New Roman"/>
          <w:noProof/>
          <w:color w:val="000000"/>
          <w:sz w:val="24"/>
          <w:szCs w:val="24"/>
          <w:lang w:val="id-ID"/>
        </w:rPr>
        <w:t>da substrat lamun yang berbeda.</w:t>
      </w:r>
    </w:p>
    <w:p w:rsidR="005C5DC2" w:rsidRDefault="00D30781" w:rsidP="00D30390">
      <w:pPr>
        <w:spacing w:line="240" w:lineRule="auto"/>
        <w:ind w:left="1134" w:hanging="1134"/>
        <w:rPr>
          <w:ins w:id="36" w:author="WINDOWS_7" w:date="2016-07-26T10:33:00Z"/>
          <w:rFonts w:ascii="Times New Roman" w:hAnsi="Times New Roman"/>
          <w:i/>
          <w:noProof/>
          <w:sz w:val="24"/>
          <w:szCs w:val="24"/>
          <w:lang w:val="id-ID"/>
        </w:rPr>
      </w:pPr>
      <w:r w:rsidRPr="00E83C76">
        <w:rPr>
          <w:rFonts w:ascii="Times New Roman" w:hAnsi="Times New Roman"/>
          <w:i/>
          <w:noProof/>
          <w:sz w:val="24"/>
          <w:szCs w:val="24"/>
          <w:lang w:val="id-ID"/>
        </w:rPr>
        <w:t xml:space="preserve">Figure 2. </w:t>
      </w:r>
      <w:r w:rsidRPr="00E83C76">
        <w:rPr>
          <w:rFonts w:ascii="Times New Roman" w:hAnsi="Times New Roman"/>
          <w:i/>
          <w:noProof/>
          <w:sz w:val="24"/>
          <w:szCs w:val="24"/>
          <w:lang w:val="id-ID"/>
        </w:rPr>
        <w:tab/>
        <w:t>Settlement preferences of sandfish (</w:t>
      </w:r>
      <w:r w:rsidRPr="00E83C76">
        <w:rPr>
          <w:rFonts w:ascii="Times New Roman" w:hAnsi="Times New Roman"/>
          <w:i/>
          <w:noProof/>
          <w:sz w:val="24"/>
          <w:szCs w:val="24"/>
          <w:u w:val="single"/>
          <w:lang w:val="id-ID"/>
        </w:rPr>
        <w:t>H</w:t>
      </w:r>
      <w:r w:rsidRPr="00E83C76">
        <w:rPr>
          <w:rFonts w:ascii="Times New Roman" w:hAnsi="Times New Roman"/>
          <w:i/>
          <w:noProof/>
          <w:sz w:val="24"/>
          <w:szCs w:val="24"/>
          <w:lang w:val="id-ID"/>
        </w:rPr>
        <w:t xml:space="preserve">. </w:t>
      </w:r>
      <w:r w:rsidRPr="00E83C76">
        <w:rPr>
          <w:rFonts w:ascii="Times New Roman" w:hAnsi="Times New Roman"/>
          <w:i/>
          <w:noProof/>
          <w:sz w:val="24"/>
          <w:szCs w:val="24"/>
          <w:u w:val="single"/>
          <w:lang w:val="id-ID"/>
        </w:rPr>
        <w:t>scabra</w:t>
      </w:r>
      <w:r w:rsidR="008A4919" w:rsidRPr="00E83C76">
        <w:rPr>
          <w:rFonts w:ascii="Times New Roman" w:hAnsi="Times New Roman"/>
          <w:i/>
          <w:noProof/>
          <w:sz w:val="24"/>
          <w:szCs w:val="24"/>
          <w:lang w:val="id-ID"/>
        </w:rPr>
        <w:t>) o</w:t>
      </w:r>
      <w:r w:rsidRPr="00E83C76">
        <w:rPr>
          <w:rFonts w:ascii="Times New Roman" w:hAnsi="Times New Roman"/>
          <w:i/>
          <w:noProof/>
          <w:sz w:val="24"/>
          <w:szCs w:val="24"/>
          <w:lang w:val="id-ID"/>
        </w:rPr>
        <w:t xml:space="preserve">n different seagrass </w:t>
      </w:r>
      <w:r w:rsidR="00D30390">
        <w:rPr>
          <w:rFonts w:ascii="Times New Roman" w:hAnsi="Times New Roman"/>
          <w:i/>
          <w:noProof/>
          <w:sz w:val="24"/>
          <w:szCs w:val="24"/>
          <w:lang w:val="id-ID"/>
        </w:rPr>
        <w:t>substrate.</w:t>
      </w:r>
    </w:p>
    <w:p w:rsidR="0083550A" w:rsidRPr="00E83C76" w:rsidRDefault="0083550A" w:rsidP="00D30390">
      <w:pPr>
        <w:spacing w:line="240" w:lineRule="auto"/>
        <w:ind w:left="1134" w:hanging="1134"/>
        <w:rPr>
          <w:rFonts w:ascii="Times New Roman" w:hAnsi="Times New Roman"/>
          <w:noProof/>
          <w:sz w:val="24"/>
          <w:szCs w:val="24"/>
          <w:lang w:val="id-ID"/>
        </w:rPr>
      </w:pPr>
    </w:p>
    <w:p w:rsidR="00F9750E" w:rsidRPr="0081480B" w:rsidRDefault="009724E3" w:rsidP="00F9750E">
      <w:pPr>
        <w:spacing w:line="240" w:lineRule="auto"/>
        <w:ind w:firstLine="720"/>
        <w:rPr>
          <w:rFonts w:ascii="Times New Roman" w:hAnsi="Times New Roman"/>
          <w:noProof/>
          <w:sz w:val="24"/>
          <w:szCs w:val="24"/>
        </w:rPr>
      </w:pPr>
      <w:r>
        <w:rPr>
          <w:rFonts w:ascii="Times New Roman" w:hAnsi="Times New Roman"/>
          <w:noProof/>
          <w:sz w:val="24"/>
          <w:szCs w:val="24"/>
        </w:rPr>
        <w:t xml:space="preserve">Ditinjau dari </w:t>
      </w:r>
      <w:r w:rsidR="00F9750E">
        <w:rPr>
          <w:rFonts w:ascii="Times New Roman" w:hAnsi="Times New Roman"/>
          <w:noProof/>
          <w:sz w:val="24"/>
          <w:szCs w:val="24"/>
        </w:rPr>
        <w:t>jumlah individu yang bertahan</w:t>
      </w:r>
      <w:r>
        <w:rPr>
          <w:rFonts w:ascii="Times New Roman" w:hAnsi="Times New Roman"/>
          <w:noProof/>
          <w:sz w:val="24"/>
          <w:szCs w:val="24"/>
        </w:rPr>
        <w:t xml:space="preserve"> hidup</w:t>
      </w:r>
      <w:r w:rsidR="00F9750E">
        <w:rPr>
          <w:rFonts w:ascii="Times New Roman" w:hAnsi="Times New Roman"/>
          <w:noProof/>
          <w:sz w:val="24"/>
          <w:szCs w:val="24"/>
        </w:rPr>
        <w:t xml:space="preserve"> dan berhasil bermetamo</w:t>
      </w:r>
      <w:r w:rsidR="00347B55">
        <w:rPr>
          <w:rFonts w:ascii="Times New Roman" w:hAnsi="Times New Roman"/>
          <w:noProof/>
          <w:sz w:val="24"/>
          <w:szCs w:val="24"/>
        </w:rPr>
        <w:t>r</w:t>
      </w:r>
      <w:r w:rsidR="00F9750E">
        <w:rPr>
          <w:rFonts w:ascii="Times New Roman" w:hAnsi="Times New Roman"/>
          <w:noProof/>
          <w:sz w:val="24"/>
          <w:szCs w:val="24"/>
        </w:rPr>
        <w:t>fmosis ke fase juvenil</w:t>
      </w:r>
      <w:r>
        <w:rPr>
          <w:rFonts w:ascii="Times New Roman" w:hAnsi="Times New Roman"/>
          <w:noProof/>
          <w:sz w:val="24"/>
          <w:szCs w:val="24"/>
        </w:rPr>
        <w:t xml:space="preserve">, diketahui bahwa </w:t>
      </w:r>
      <w:r w:rsidR="00F9750E">
        <w:rPr>
          <w:rFonts w:ascii="Times New Roman" w:hAnsi="Times New Roman"/>
          <w:noProof/>
          <w:color w:val="000000"/>
          <w:sz w:val="24"/>
          <w:szCs w:val="24"/>
        </w:rPr>
        <w:t xml:space="preserve">jenis daun lamun yang digunakan sebagai substrat memiliki pengaruh </w:t>
      </w:r>
      <w:r w:rsidR="005A3236">
        <w:rPr>
          <w:rFonts w:ascii="Times New Roman" w:hAnsi="Times New Roman"/>
          <w:noProof/>
          <w:color w:val="000000"/>
          <w:sz w:val="24"/>
          <w:szCs w:val="24"/>
        </w:rPr>
        <w:t>yang signifikan (p</w:t>
      </w:r>
      <w:r w:rsidR="00F9750E">
        <w:rPr>
          <w:rFonts w:ascii="Times New Roman" w:hAnsi="Times New Roman"/>
          <w:noProof/>
          <w:color w:val="000000"/>
          <w:sz w:val="24"/>
          <w:szCs w:val="24"/>
        </w:rPr>
        <w:t>&lt;0,05).</w:t>
      </w:r>
      <w:r w:rsidR="00F9750E">
        <w:rPr>
          <w:rFonts w:ascii="Times New Roman" w:hAnsi="Times New Roman"/>
          <w:noProof/>
          <w:sz w:val="24"/>
          <w:szCs w:val="24"/>
        </w:rPr>
        <w:t xml:space="preserve"> </w:t>
      </w:r>
      <w:r w:rsidR="00F9750E" w:rsidRPr="00EA31FA">
        <w:rPr>
          <w:rFonts w:ascii="Times New Roman" w:hAnsi="Times New Roman"/>
          <w:noProof/>
          <w:color w:val="000000"/>
          <w:sz w:val="24"/>
          <w:szCs w:val="24"/>
          <w:lang w:val="id-ID"/>
        </w:rPr>
        <w:t>Rata-rata jumlah individu sampai akhir penga</w:t>
      </w:r>
      <w:r w:rsidR="00F9750E">
        <w:rPr>
          <w:rFonts w:ascii="Times New Roman" w:hAnsi="Times New Roman"/>
          <w:noProof/>
          <w:color w:val="000000"/>
          <w:sz w:val="24"/>
          <w:szCs w:val="24"/>
          <w:lang w:val="id-ID"/>
        </w:rPr>
        <w:t>matan dapat dilihat pada tabel 2</w:t>
      </w:r>
      <w:r w:rsidR="00F9750E" w:rsidRPr="00EA31FA">
        <w:rPr>
          <w:rFonts w:ascii="Times New Roman" w:hAnsi="Times New Roman"/>
          <w:noProof/>
          <w:color w:val="000000"/>
          <w:sz w:val="24"/>
          <w:szCs w:val="24"/>
          <w:lang w:val="id-ID"/>
        </w:rPr>
        <w:t xml:space="preserve">. Jumlah individu tertinggi </w:t>
      </w:r>
      <w:r w:rsidR="00F9750E">
        <w:rPr>
          <w:rFonts w:ascii="Times New Roman" w:hAnsi="Times New Roman"/>
          <w:noProof/>
          <w:color w:val="000000"/>
          <w:sz w:val="24"/>
          <w:szCs w:val="24"/>
        </w:rPr>
        <w:t xml:space="preserve">diperoleh </w:t>
      </w:r>
      <w:r w:rsidR="00F9750E" w:rsidRPr="00EA31FA">
        <w:rPr>
          <w:rFonts w:ascii="Times New Roman" w:hAnsi="Times New Roman"/>
          <w:noProof/>
          <w:color w:val="000000"/>
          <w:sz w:val="24"/>
          <w:szCs w:val="24"/>
          <w:lang w:val="id-ID"/>
        </w:rPr>
        <w:t xml:space="preserve">pada substrat lamun </w:t>
      </w:r>
      <w:r w:rsidR="00F9750E" w:rsidRPr="00EA31FA">
        <w:rPr>
          <w:rFonts w:ascii="Times New Roman" w:hAnsi="Times New Roman"/>
          <w:i/>
          <w:noProof/>
          <w:color w:val="000000"/>
          <w:sz w:val="24"/>
          <w:szCs w:val="24"/>
          <w:lang w:val="id-ID"/>
        </w:rPr>
        <w:t xml:space="preserve">E. acoroides </w:t>
      </w:r>
      <w:r w:rsidR="00F9750E" w:rsidRPr="00EA31FA">
        <w:rPr>
          <w:rFonts w:ascii="Times New Roman" w:hAnsi="Times New Roman"/>
          <w:noProof/>
          <w:color w:val="000000"/>
          <w:sz w:val="24"/>
          <w:szCs w:val="24"/>
          <w:lang w:val="id-ID"/>
        </w:rPr>
        <w:t xml:space="preserve">sejumlah </w:t>
      </w:r>
      <w:r w:rsidR="00F9750E" w:rsidRPr="00EA31FA">
        <w:rPr>
          <w:rFonts w:ascii="Times New Roman" w:hAnsi="Times New Roman"/>
          <w:noProof/>
          <w:sz w:val="24"/>
          <w:szCs w:val="24"/>
          <w:lang w:val="id-ID"/>
        </w:rPr>
        <w:t xml:space="preserve">106,6±0,20 individu, substrat </w:t>
      </w:r>
      <w:r w:rsidR="00F9750E" w:rsidRPr="00EA31FA">
        <w:rPr>
          <w:rFonts w:ascii="Times New Roman" w:hAnsi="Times New Roman"/>
          <w:i/>
          <w:noProof/>
          <w:sz w:val="24"/>
          <w:szCs w:val="24"/>
          <w:lang w:val="id-ID"/>
        </w:rPr>
        <w:t xml:space="preserve">C. rotundata </w:t>
      </w:r>
      <w:r w:rsidR="00F9750E" w:rsidRPr="00EA31FA">
        <w:rPr>
          <w:rFonts w:ascii="Times New Roman" w:hAnsi="Times New Roman"/>
          <w:noProof/>
          <w:sz w:val="24"/>
          <w:szCs w:val="24"/>
          <w:lang w:val="id-ID"/>
        </w:rPr>
        <w:t xml:space="preserve">sejumlah 66,13±0,42 individu, substrat </w:t>
      </w:r>
      <w:r w:rsidR="00F9750E" w:rsidRPr="00EA31FA">
        <w:rPr>
          <w:rFonts w:ascii="Times New Roman" w:hAnsi="Times New Roman"/>
          <w:i/>
          <w:noProof/>
          <w:sz w:val="24"/>
          <w:szCs w:val="24"/>
          <w:lang w:val="id-ID"/>
        </w:rPr>
        <w:t xml:space="preserve">S. isoetifolium </w:t>
      </w:r>
      <w:r w:rsidR="00F9750E" w:rsidRPr="00EA31FA">
        <w:rPr>
          <w:rFonts w:ascii="Times New Roman" w:hAnsi="Times New Roman"/>
          <w:noProof/>
          <w:sz w:val="24"/>
          <w:szCs w:val="24"/>
          <w:lang w:val="id-ID"/>
        </w:rPr>
        <w:t xml:space="preserve">sejumlah 61,53±0,64 individu dan substrat </w:t>
      </w:r>
      <w:r w:rsidR="00F9750E" w:rsidRPr="00EA31FA">
        <w:rPr>
          <w:rFonts w:ascii="Times New Roman" w:hAnsi="Times New Roman"/>
          <w:i/>
          <w:noProof/>
          <w:sz w:val="24"/>
          <w:szCs w:val="24"/>
          <w:lang w:val="id-ID"/>
        </w:rPr>
        <w:t xml:space="preserve">C. serrulata </w:t>
      </w:r>
      <w:r w:rsidR="00F9750E" w:rsidRPr="00EA31FA">
        <w:rPr>
          <w:rFonts w:ascii="Times New Roman" w:hAnsi="Times New Roman"/>
          <w:noProof/>
          <w:sz w:val="24"/>
          <w:szCs w:val="24"/>
          <w:lang w:val="id-ID"/>
        </w:rPr>
        <w:t>sejumlah 45,8±0,20 individu.</w:t>
      </w:r>
      <w:r w:rsidR="00F9750E">
        <w:rPr>
          <w:rFonts w:ascii="Times New Roman" w:hAnsi="Times New Roman"/>
          <w:noProof/>
          <w:sz w:val="24"/>
          <w:szCs w:val="24"/>
        </w:rPr>
        <w:t xml:space="preserve"> Setelah dikonversi</w:t>
      </w:r>
      <w:r w:rsidR="0081480B">
        <w:rPr>
          <w:rFonts w:ascii="Times New Roman" w:hAnsi="Times New Roman"/>
          <w:noProof/>
          <w:sz w:val="24"/>
          <w:szCs w:val="24"/>
        </w:rPr>
        <w:t>,</w:t>
      </w:r>
      <w:r w:rsidR="00F9750E">
        <w:rPr>
          <w:rFonts w:ascii="Times New Roman" w:hAnsi="Times New Roman"/>
          <w:noProof/>
          <w:sz w:val="24"/>
          <w:szCs w:val="24"/>
        </w:rPr>
        <w:t xml:space="preserve"> </w:t>
      </w:r>
      <w:r w:rsidR="0081480B">
        <w:rPr>
          <w:rFonts w:ascii="Times New Roman" w:hAnsi="Times New Roman"/>
          <w:noProof/>
          <w:sz w:val="24"/>
          <w:szCs w:val="24"/>
        </w:rPr>
        <w:t>diketahui bahwa nilai TKH teripang pasir pada substrat penempelan</w:t>
      </w:r>
      <w:r w:rsidR="00F9750E">
        <w:rPr>
          <w:rFonts w:ascii="Times New Roman" w:hAnsi="Times New Roman"/>
          <w:noProof/>
          <w:color w:val="000000"/>
          <w:sz w:val="24"/>
          <w:szCs w:val="24"/>
        </w:rPr>
        <w:t xml:space="preserve"> </w:t>
      </w:r>
      <w:r w:rsidR="00F9750E" w:rsidRPr="00EA31FA">
        <w:rPr>
          <w:rFonts w:ascii="Times New Roman" w:hAnsi="Times New Roman"/>
          <w:i/>
          <w:noProof/>
          <w:color w:val="000000"/>
          <w:sz w:val="24"/>
          <w:szCs w:val="24"/>
          <w:lang w:val="id-ID"/>
        </w:rPr>
        <w:t>E. acoroides</w:t>
      </w:r>
      <w:r w:rsidR="00F9750E">
        <w:rPr>
          <w:rFonts w:ascii="Times New Roman" w:hAnsi="Times New Roman"/>
          <w:noProof/>
          <w:color w:val="000000"/>
          <w:sz w:val="24"/>
          <w:szCs w:val="24"/>
        </w:rPr>
        <w:t xml:space="preserve"> </w:t>
      </w:r>
      <w:r w:rsidR="005A3236">
        <w:rPr>
          <w:rFonts w:ascii="Times New Roman" w:hAnsi="Times New Roman"/>
          <w:noProof/>
          <w:color w:val="000000"/>
          <w:sz w:val="24"/>
          <w:szCs w:val="24"/>
        </w:rPr>
        <w:t>secara nyata berbeda (p</w:t>
      </w:r>
      <w:r w:rsidR="0081480B">
        <w:rPr>
          <w:rFonts w:ascii="Times New Roman" w:hAnsi="Times New Roman"/>
          <w:noProof/>
          <w:color w:val="000000"/>
          <w:sz w:val="24"/>
          <w:szCs w:val="24"/>
        </w:rPr>
        <w:t xml:space="preserve">&lt;0,05) dan </w:t>
      </w:r>
      <w:r w:rsidR="00F9750E">
        <w:rPr>
          <w:rFonts w:ascii="Times New Roman" w:hAnsi="Times New Roman"/>
          <w:noProof/>
          <w:color w:val="000000"/>
          <w:sz w:val="24"/>
          <w:szCs w:val="24"/>
        </w:rPr>
        <w:t xml:space="preserve">lebih tinggi </w:t>
      </w:r>
      <w:r w:rsidR="0081480B">
        <w:rPr>
          <w:rFonts w:ascii="Times New Roman" w:hAnsi="Times New Roman"/>
          <w:noProof/>
          <w:color w:val="000000"/>
          <w:sz w:val="24"/>
          <w:szCs w:val="24"/>
        </w:rPr>
        <w:t>61</w:t>
      </w:r>
      <w:r w:rsidR="00F9750E">
        <w:rPr>
          <w:rFonts w:ascii="Times New Roman" w:hAnsi="Times New Roman"/>
          <w:noProof/>
          <w:color w:val="000000"/>
          <w:sz w:val="24"/>
          <w:szCs w:val="24"/>
        </w:rPr>
        <w:t xml:space="preserve">% dibandingkan </w:t>
      </w:r>
      <w:r w:rsidR="0081480B" w:rsidRPr="00EA31FA">
        <w:rPr>
          <w:rFonts w:ascii="Times New Roman" w:hAnsi="Times New Roman"/>
          <w:i/>
          <w:noProof/>
          <w:sz w:val="24"/>
          <w:szCs w:val="24"/>
          <w:lang w:val="id-ID"/>
        </w:rPr>
        <w:t>C</w:t>
      </w:r>
      <w:r w:rsidR="0081480B">
        <w:rPr>
          <w:rFonts w:ascii="Times New Roman" w:hAnsi="Times New Roman"/>
          <w:i/>
          <w:noProof/>
          <w:sz w:val="24"/>
          <w:szCs w:val="24"/>
        </w:rPr>
        <w:t>.</w:t>
      </w:r>
      <w:r w:rsidR="0081480B" w:rsidRPr="00EA31FA">
        <w:rPr>
          <w:rFonts w:ascii="Times New Roman" w:hAnsi="Times New Roman"/>
          <w:i/>
          <w:noProof/>
          <w:sz w:val="24"/>
          <w:szCs w:val="24"/>
          <w:lang w:val="id-ID"/>
        </w:rPr>
        <w:t xml:space="preserve"> rotundata</w:t>
      </w:r>
      <w:r w:rsidR="00F9750E">
        <w:rPr>
          <w:rFonts w:ascii="Times New Roman" w:hAnsi="Times New Roman"/>
          <w:i/>
          <w:noProof/>
          <w:sz w:val="24"/>
          <w:szCs w:val="24"/>
          <w:lang w:val="id-ID"/>
        </w:rPr>
        <w:t xml:space="preserve">, </w:t>
      </w:r>
      <w:r w:rsidR="0081480B">
        <w:rPr>
          <w:rFonts w:ascii="Times New Roman" w:hAnsi="Times New Roman"/>
          <w:noProof/>
          <w:sz w:val="24"/>
          <w:szCs w:val="24"/>
        </w:rPr>
        <w:t>74</w:t>
      </w:r>
      <w:r w:rsidR="00F9750E">
        <w:rPr>
          <w:rFonts w:ascii="Times New Roman" w:hAnsi="Times New Roman"/>
          <w:noProof/>
          <w:sz w:val="24"/>
          <w:szCs w:val="24"/>
        </w:rPr>
        <w:t xml:space="preserve">% dibandingkan </w:t>
      </w:r>
      <w:r w:rsidR="0081480B">
        <w:rPr>
          <w:rFonts w:ascii="Times New Roman" w:hAnsi="Times New Roman"/>
          <w:i/>
          <w:noProof/>
          <w:sz w:val="24"/>
          <w:szCs w:val="24"/>
          <w:lang w:val="id-ID"/>
        </w:rPr>
        <w:t>S</w:t>
      </w:r>
      <w:r w:rsidR="0081480B">
        <w:rPr>
          <w:rFonts w:ascii="Times New Roman" w:hAnsi="Times New Roman"/>
          <w:i/>
          <w:noProof/>
          <w:sz w:val="24"/>
          <w:szCs w:val="24"/>
        </w:rPr>
        <w:t>.</w:t>
      </w:r>
      <w:r w:rsidR="003F28AF">
        <w:rPr>
          <w:rFonts w:ascii="Times New Roman" w:hAnsi="Times New Roman"/>
          <w:i/>
          <w:noProof/>
          <w:sz w:val="24"/>
          <w:szCs w:val="24"/>
        </w:rPr>
        <w:t xml:space="preserve"> </w:t>
      </w:r>
      <w:r w:rsidR="0081480B">
        <w:rPr>
          <w:rFonts w:ascii="Times New Roman" w:hAnsi="Times New Roman"/>
          <w:i/>
          <w:noProof/>
          <w:sz w:val="24"/>
          <w:szCs w:val="24"/>
          <w:lang w:val="id-ID"/>
        </w:rPr>
        <w:t>isoetifolium</w:t>
      </w:r>
      <w:r w:rsidR="00F9750E">
        <w:rPr>
          <w:rFonts w:ascii="Times New Roman" w:hAnsi="Times New Roman"/>
          <w:i/>
          <w:noProof/>
          <w:sz w:val="24"/>
          <w:szCs w:val="24"/>
        </w:rPr>
        <w:t xml:space="preserve">, </w:t>
      </w:r>
      <w:r w:rsidR="0081480B">
        <w:rPr>
          <w:rFonts w:ascii="Times New Roman" w:hAnsi="Times New Roman"/>
          <w:noProof/>
          <w:sz w:val="24"/>
          <w:szCs w:val="24"/>
        </w:rPr>
        <w:t>dan 136</w:t>
      </w:r>
      <w:r w:rsidR="00F9750E">
        <w:rPr>
          <w:rFonts w:ascii="Times New Roman" w:hAnsi="Times New Roman"/>
          <w:noProof/>
          <w:sz w:val="24"/>
          <w:szCs w:val="24"/>
        </w:rPr>
        <w:t xml:space="preserve">% </w:t>
      </w:r>
      <w:r w:rsidR="00F9750E">
        <w:rPr>
          <w:rFonts w:ascii="Times New Roman" w:hAnsi="Times New Roman"/>
          <w:noProof/>
          <w:color w:val="000000"/>
          <w:sz w:val="24"/>
          <w:szCs w:val="24"/>
        </w:rPr>
        <w:t xml:space="preserve">dibandingkan </w:t>
      </w:r>
      <w:r w:rsidR="0081480B" w:rsidRPr="00EA31FA">
        <w:rPr>
          <w:rFonts w:ascii="Times New Roman" w:hAnsi="Times New Roman"/>
          <w:i/>
          <w:noProof/>
          <w:sz w:val="24"/>
          <w:szCs w:val="24"/>
          <w:lang w:val="id-ID"/>
        </w:rPr>
        <w:t>C</w:t>
      </w:r>
      <w:r w:rsidR="0081480B">
        <w:rPr>
          <w:rFonts w:ascii="Times New Roman" w:hAnsi="Times New Roman"/>
          <w:i/>
          <w:noProof/>
          <w:sz w:val="24"/>
          <w:szCs w:val="24"/>
        </w:rPr>
        <w:t>.</w:t>
      </w:r>
      <w:r w:rsidR="0081480B" w:rsidRPr="00EA31FA">
        <w:rPr>
          <w:rFonts w:ascii="Times New Roman" w:hAnsi="Times New Roman"/>
          <w:i/>
          <w:noProof/>
          <w:sz w:val="24"/>
          <w:szCs w:val="24"/>
          <w:lang w:val="id-ID"/>
        </w:rPr>
        <w:t xml:space="preserve"> serrulata</w:t>
      </w:r>
      <w:r w:rsidR="0081480B">
        <w:rPr>
          <w:rFonts w:ascii="Times New Roman" w:hAnsi="Times New Roman"/>
          <w:noProof/>
          <w:sz w:val="24"/>
          <w:szCs w:val="24"/>
        </w:rPr>
        <w:t xml:space="preserve"> (Gambar 3).</w:t>
      </w:r>
    </w:p>
    <w:p w:rsidR="0081480B" w:rsidRPr="00EA31FA" w:rsidRDefault="0081480B" w:rsidP="00264D17">
      <w:pPr>
        <w:spacing w:line="240" w:lineRule="auto"/>
        <w:rPr>
          <w:rFonts w:ascii="Times New Roman" w:hAnsi="Times New Roman"/>
          <w:noProof/>
          <w:color w:val="000000"/>
          <w:sz w:val="24"/>
          <w:szCs w:val="24"/>
          <w:lang w:val="id-ID"/>
        </w:rPr>
      </w:pPr>
    </w:p>
    <w:p w:rsidR="00212636" w:rsidRDefault="0081480B" w:rsidP="00212636">
      <w:pPr>
        <w:spacing w:line="240" w:lineRule="auto"/>
        <w:ind w:left="851" w:hanging="851"/>
        <w:rPr>
          <w:rFonts w:ascii="Times New Roman" w:hAnsi="Times New Roman"/>
          <w:noProof/>
          <w:sz w:val="24"/>
          <w:szCs w:val="24"/>
          <w:lang w:val="id-ID"/>
        </w:rPr>
      </w:pPr>
      <w:r w:rsidRPr="00EA31FA">
        <w:rPr>
          <w:rFonts w:ascii="Times New Roman" w:hAnsi="Times New Roman"/>
          <w:noProof/>
          <w:sz w:val="24"/>
          <w:szCs w:val="24"/>
          <w:lang w:val="id-ID"/>
        </w:rPr>
        <w:t xml:space="preserve">Tabel 2. </w:t>
      </w:r>
      <w:r w:rsidR="00212636">
        <w:rPr>
          <w:rFonts w:ascii="Times New Roman" w:hAnsi="Times New Roman"/>
          <w:noProof/>
          <w:sz w:val="24"/>
          <w:szCs w:val="24"/>
        </w:rPr>
        <w:t xml:space="preserve">Jumlah individu </w:t>
      </w:r>
      <w:r w:rsidR="00212636" w:rsidRPr="00212636">
        <w:rPr>
          <w:rFonts w:ascii="Times New Roman" w:hAnsi="Times New Roman"/>
          <w:i/>
          <w:noProof/>
          <w:sz w:val="24"/>
          <w:szCs w:val="24"/>
        </w:rPr>
        <w:t>H. scabra</w:t>
      </w:r>
      <w:r w:rsidR="00212636">
        <w:rPr>
          <w:rFonts w:ascii="Times New Roman" w:hAnsi="Times New Roman"/>
          <w:noProof/>
          <w:sz w:val="24"/>
          <w:szCs w:val="24"/>
        </w:rPr>
        <w:t xml:space="preserve"> pada </w:t>
      </w:r>
      <w:r w:rsidR="00212636" w:rsidRPr="00EA31FA">
        <w:rPr>
          <w:rFonts w:ascii="Times New Roman" w:hAnsi="Times New Roman"/>
          <w:noProof/>
          <w:sz w:val="24"/>
          <w:szCs w:val="24"/>
          <w:lang w:val="id-ID"/>
        </w:rPr>
        <w:t xml:space="preserve">hari 19 fase penempelan </w:t>
      </w:r>
    </w:p>
    <w:p w:rsidR="00212636" w:rsidRPr="00212636" w:rsidRDefault="00212636" w:rsidP="00212636">
      <w:pPr>
        <w:spacing w:after="120" w:line="240" w:lineRule="auto"/>
        <w:ind w:left="851" w:right="-11" w:hanging="851"/>
        <w:rPr>
          <w:rFonts w:ascii="Times New Roman" w:hAnsi="Times New Roman"/>
          <w:i/>
          <w:noProof/>
          <w:sz w:val="24"/>
          <w:szCs w:val="24"/>
        </w:rPr>
      </w:pPr>
      <w:r>
        <w:rPr>
          <w:rFonts w:ascii="Times New Roman" w:hAnsi="Times New Roman"/>
          <w:i/>
          <w:noProof/>
          <w:sz w:val="24"/>
          <w:szCs w:val="24"/>
        </w:rPr>
        <w:t>Table 2</w:t>
      </w:r>
      <w:r w:rsidRPr="00D30781">
        <w:rPr>
          <w:rFonts w:ascii="Times New Roman" w:hAnsi="Times New Roman"/>
          <w:i/>
          <w:noProof/>
          <w:sz w:val="24"/>
          <w:szCs w:val="24"/>
        </w:rPr>
        <w:t xml:space="preserve">. </w:t>
      </w:r>
      <w:r>
        <w:rPr>
          <w:rFonts w:ascii="Times New Roman" w:hAnsi="Times New Roman"/>
          <w:i/>
          <w:noProof/>
          <w:sz w:val="24"/>
          <w:szCs w:val="24"/>
        </w:rPr>
        <w:t>Individual number</w:t>
      </w:r>
      <w:r w:rsidRPr="00D30781">
        <w:rPr>
          <w:rFonts w:ascii="Times New Roman" w:hAnsi="Times New Roman"/>
          <w:i/>
          <w:noProof/>
          <w:sz w:val="24"/>
          <w:szCs w:val="24"/>
        </w:rPr>
        <w:t xml:space="preserve"> of </w:t>
      </w:r>
      <w:r w:rsidRPr="00D30781">
        <w:rPr>
          <w:rFonts w:ascii="Times New Roman" w:hAnsi="Times New Roman"/>
          <w:i/>
          <w:noProof/>
          <w:sz w:val="24"/>
          <w:szCs w:val="24"/>
          <w:u w:val="single"/>
        </w:rPr>
        <w:t>H</w:t>
      </w:r>
      <w:r w:rsidRPr="00D30781">
        <w:rPr>
          <w:rFonts w:ascii="Times New Roman" w:hAnsi="Times New Roman"/>
          <w:i/>
          <w:noProof/>
          <w:sz w:val="24"/>
          <w:szCs w:val="24"/>
        </w:rPr>
        <w:t xml:space="preserve">. </w:t>
      </w:r>
      <w:r w:rsidRPr="00D30781">
        <w:rPr>
          <w:rFonts w:ascii="Times New Roman" w:hAnsi="Times New Roman"/>
          <w:i/>
          <w:noProof/>
          <w:sz w:val="24"/>
          <w:szCs w:val="24"/>
          <w:u w:val="single"/>
        </w:rPr>
        <w:t>scabra</w:t>
      </w:r>
      <w:r w:rsidRPr="008A4919">
        <w:rPr>
          <w:rFonts w:ascii="Times New Roman" w:hAnsi="Times New Roman"/>
          <w:i/>
          <w:noProof/>
          <w:sz w:val="24"/>
          <w:szCs w:val="24"/>
        </w:rPr>
        <w:t xml:space="preserve"> </w:t>
      </w:r>
      <w:r>
        <w:rPr>
          <w:rFonts w:ascii="Times New Roman" w:hAnsi="Times New Roman"/>
          <w:i/>
          <w:noProof/>
          <w:sz w:val="24"/>
          <w:szCs w:val="24"/>
        </w:rPr>
        <w:t>at 19</w:t>
      </w:r>
      <w:r>
        <w:rPr>
          <w:rFonts w:ascii="Times New Roman" w:hAnsi="Times New Roman"/>
          <w:i/>
          <w:noProof/>
          <w:sz w:val="24"/>
          <w:szCs w:val="24"/>
          <w:vertAlign w:val="superscript"/>
        </w:rPr>
        <w:t>th</w:t>
      </w:r>
      <w:r>
        <w:rPr>
          <w:rFonts w:ascii="Times New Roman" w:hAnsi="Times New Roman"/>
          <w:i/>
          <w:noProof/>
          <w:sz w:val="24"/>
          <w:szCs w:val="24"/>
        </w:rPr>
        <w:t xml:space="preserve"> day of settlement phase</w:t>
      </w:r>
    </w:p>
    <w:tbl>
      <w:tblPr>
        <w:tblW w:w="9391" w:type="dxa"/>
        <w:tblInd w:w="108" w:type="dxa"/>
        <w:tblBorders>
          <w:top w:val="single" w:sz="4" w:space="0" w:color="auto"/>
          <w:bottom w:val="single" w:sz="4" w:space="0" w:color="auto"/>
        </w:tblBorders>
        <w:tblLook w:val="04A0" w:firstRow="1" w:lastRow="0" w:firstColumn="1" w:lastColumn="0" w:noHBand="0" w:noVBand="1"/>
      </w:tblPr>
      <w:tblGrid>
        <w:gridCol w:w="3402"/>
        <w:gridCol w:w="1560"/>
        <w:gridCol w:w="1559"/>
        <w:gridCol w:w="1417"/>
        <w:gridCol w:w="1453"/>
      </w:tblGrid>
      <w:tr w:rsidR="0081480B" w:rsidRPr="00EA31FA" w:rsidTr="001B1E0B">
        <w:tc>
          <w:tcPr>
            <w:tcW w:w="3402" w:type="dxa"/>
            <w:vMerge w:val="restart"/>
            <w:tcBorders>
              <w:top w:val="single" w:sz="4" w:space="0" w:color="auto"/>
            </w:tcBorders>
            <w:vAlign w:val="center"/>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Parameter</w:t>
            </w:r>
          </w:p>
        </w:tc>
        <w:tc>
          <w:tcPr>
            <w:tcW w:w="5989" w:type="dxa"/>
            <w:gridSpan w:val="4"/>
            <w:tcBorders>
              <w:top w:val="single" w:sz="4" w:space="0" w:color="auto"/>
              <w:bottom w:val="single" w:sz="4" w:space="0" w:color="auto"/>
            </w:tcBorders>
          </w:tcPr>
          <w:p w:rsidR="0081480B"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Substrat Penempelan</w:t>
            </w:r>
          </w:p>
          <w:p w:rsidR="003A11A7" w:rsidRPr="003A11A7" w:rsidRDefault="003A11A7" w:rsidP="003F28AF">
            <w:pPr>
              <w:spacing w:line="240" w:lineRule="auto"/>
              <w:jc w:val="center"/>
              <w:rPr>
                <w:rFonts w:ascii="Times New Roman" w:hAnsi="Times New Roman"/>
                <w:b/>
                <w:i/>
                <w:noProof/>
              </w:rPr>
            </w:pPr>
            <w:r w:rsidRPr="003A11A7">
              <w:rPr>
                <w:rFonts w:ascii="Times New Roman" w:hAnsi="Times New Roman"/>
                <w:b/>
                <w:i/>
                <w:noProof/>
              </w:rPr>
              <w:t>Settlement Substrate</w:t>
            </w:r>
          </w:p>
        </w:tc>
      </w:tr>
      <w:tr w:rsidR="0081480B" w:rsidRPr="00EA31FA" w:rsidTr="001B1E0B">
        <w:tc>
          <w:tcPr>
            <w:tcW w:w="3402" w:type="dxa"/>
            <w:vMerge/>
            <w:tcBorders>
              <w:bottom w:val="single" w:sz="4" w:space="0" w:color="auto"/>
            </w:tcBorders>
          </w:tcPr>
          <w:p w:rsidR="0081480B" w:rsidRPr="00EA31FA" w:rsidRDefault="0081480B" w:rsidP="003F28AF">
            <w:pPr>
              <w:spacing w:line="240" w:lineRule="auto"/>
              <w:jc w:val="left"/>
              <w:rPr>
                <w:rFonts w:ascii="Times New Roman" w:hAnsi="Times New Roman"/>
                <w:b/>
                <w:noProof/>
                <w:lang w:val="id-ID"/>
              </w:rPr>
            </w:pPr>
          </w:p>
        </w:tc>
        <w:tc>
          <w:tcPr>
            <w:tcW w:w="1560"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L1</w:t>
            </w:r>
          </w:p>
        </w:tc>
        <w:tc>
          <w:tcPr>
            <w:tcW w:w="1559"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L2</w:t>
            </w:r>
          </w:p>
        </w:tc>
        <w:tc>
          <w:tcPr>
            <w:tcW w:w="1417"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L3</w:t>
            </w:r>
          </w:p>
        </w:tc>
        <w:tc>
          <w:tcPr>
            <w:tcW w:w="1453"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L4</w:t>
            </w:r>
          </w:p>
        </w:tc>
      </w:tr>
      <w:tr w:rsidR="0081480B" w:rsidRPr="00EA31FA" w:rsidTr="001B1E0B">
        <w:tc>
          <w:tcPr>
            <w:tcW w:w="3402" w:type="dxa"/>
            <w:tcBorders>
              <w:top w:val="single" w:sz="4" w:space="0" w:color="auto"/>
            </w:tcBorders>
            <w:shd w:val="clear" w:color="auto" w:fill="D9D9D9"/>
          </w:tcPr>
          <w:p w:rsidR="0081480B" w:rsidRDefault="001B1E0B" w:rsidP="003F28AF">
            <w:pPr>
              <w:spacing w:line="240" w:lineRule="auto"/>
              <w:jc w:val="left"/>
              <w:rPr>
                <w:rFonts w:ascii="Times New Roman" w:hAnsi="Times New Roman"/>
                <w:noProof/>
                <w:lang w:val="id-ID"/>
              </w:rPr>
            </w:pPr>
            <w:r>
              <w:rPr>
                <w:rFonts w:ascii="Times New Roman" w:hAnsi="Times New Roman"/>
                <w:noProof/>
                <w:lang w:val="id-ID"/>
              </w:rPr>
              <w:t xml:space="preserve">Jumlah </w:t>
            </w:r>
            <w:r w:rsidR="0081480B">
              <w:rPr>
                <w:rFonts w:ascii="Times New Roman" w:hAnsi="Times New Roman"/>
                <w:noProof/>
                <w:lang w:val="id-ID"/>
              </w:rPr>
              <w:t>awal (individu</w:t>
            </w:r>
            <w:r w:rsidR="0081480B" w:rsidRPr="00EA31FA">
              <w:rPr>
                <w:rFonts w:ascii="Times New Roman" w:hAnsi="Times New Roman"/>
                <w:noProof/>
                <w:lang w:val="id-ID"/>
              </w:rPr>
              <w:t>)</w:t>
            </w:r>
          </w:p>
          <w:p w:rsidR="001B1E0B" w:rsidRPr="001B1E0B" w:rsidRDefault="001B1E0B" w:rsidP="001B1E0B">
            <w:pPr>
              <w:spacing w:line="240" w:lineRule="auto"/>
              <w:jc w:val="left"/>
              <w:rPr>
                <w:rFonts w:ascii="Times New Roman" w:hAnsi="Times New Roman"/>
                <w:i/>
                <w:noProof/>
              </w:rPr>
            </w:pPr>
            <w:r w:rsidRPr="001B1E0B">
              <w:rPr>
                <w:rFonts w:ascii="Times New Roman" w:hAnsi="Times New Roman"/>
                <w:i/>
                <w:noProof/>
              </w:rPr>
              <w:t>Initial number (individual)</w:t>
            </w:r>
          </w:p>
        </w:tc>
        <w:tc>
          <w:tcPr>
            <w:tcW w:w="1560" w:type="dxa"/>
            <w:tcBorders>
              <w:top w:val="single" w:sz="4" w:space="0" w:color="auto"/>
            </w:tcBorders>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1000</w:t>
            </w:r>
          </w:p>
        </w:tc>
        <w:tc>
          <w:tcPr>
            <w:tcW w:w="1559" w:type="dxa"/>
            <w:tcBorders>
              <w:top w:val="single" w:sz="4" w:space="0" w:color="auto"/>
            </w:tcBorders>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1000</w:t>
            </w:r>
          </w:p>
        </w:tc>
        <w:tc>
          <w:tcPr>
            <w:tcW w:w="1417" w:type="dxa"/>
            <w:tcBorders>
              <w:top w:val="single" w:sz="4" w:space="0" w:color="auto"/>
            </w:tcBorders>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1000</w:t>
            </w:r>
          </w:p>
        </w:tc>
        <w:tc>
          <w:tcPr>
            <w:tcW w:w="1453" w:type="dxa"/>
            <w:tcBorders>
              <w:top w:val="single" w:sz="4" w:space="0" w:color="auto"/>
            </w:tcBorders>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1000</w:t>
            </w:r>
          </w:p>
        </w:tc>
      </w:tr>
      <w:tr w:rsidR="0081480B" w:rsidRPr="00EA31FA" w:rsidTr="001B1E0B">
        <w:tc>
          <w:tcPr>
            <w:tcW w:w="3402" w:type="dxa"/>
            <w:shd w:val="clear" w:color="auto" w:fill="FFFFFF"/>
          </w:tcPr>
          <w:p w:rsidR="0081480B" w:rsidRDefault="0081480B" w:rsidP="003F28AF">
            <w:pPr>
              <w:spacing w:line="240" w:lineRule="auto"/>
              <w:jc w:val="left"/>
              <w:rPr>
                <w:rFonts w:ascii="Times New Roman" w:hAnsi="Times New Roman"/>
                <w:noProof/>
                <w:lang w:val="id-ID"/>
              </w:rPr>
            </w:pPr>
            <w:r w:rsidRPr="00EA31FA">
              <w:rPr>
                <w:rFonts w:ascii="Times New Roman" w:hAnsi="Times New Roman"/>
                <w:noProof/>
                <w:lang w:val="id-ID"/>
              </w:rPr>
              <w:t>Kisaran jumlah akhir</w:t>
            </w:r>
            <w:r>
              <w:rPr>
                <w:rFonts w:ascii="Times New Roman" w:hAnsi="Times New Roman"/>
                <w:noProof/>
                <w:lang w:val="id-ID"/>
              </w:rPr>
              <w:t xml:space="preserve"> (individu</w:t>
            </w:r>
            <w:r w:rsidRPr="00EA31FA">
              <w:rPr>
                <w:rFonts w:ascii="Times New Roman" w:hAnsi="Times New Roman"/>
                <w:noProof/>
                <w:lang w:val="id-ID"/>
              </w:rPr>
              <w:t>)</w:t>
            </w:r>
          </w:p>
          <w:p w:rsidR="001B1E0B" w:rsidRPr="00EA31FA" w:rsidRDefault="001B1E0B" w:rsidP="001B1E0B">
            <w:pPr>
              <w:spacing w:line="240" w:lineRule="auto"/>
              <w:jc w:val="left"/>
              <w:rPr>
                <w:rFonts w:ascii="Times New Roman" w:hAnsi="Times New Roman"/>
                <w:noProof/>
                <w:lang w:val="id-ID"/>
              </w:rPr>
            </w:pPr>
            <w:r>
              <w:rPr>
                <w:rFonts w:ascii="Times New Roman" w:hAnsi="Times New Roman"/>
                <w:i/>
                <w:noProof/>
              </w:rPr>
              <w:t>Range of final</w:t>
            </w:r>
            <w:r w:rsidRPr="001B1E0B">
              <w:rPr>
                <w:rFonts w:ascii="Times New Roman" w:hAnsi="Times New Roman"/>
                <w:i/>
                <w:noProof/>
              </w:rPr>
              <w:t xml:space="preserve"> number (individual)</w:t>
            </w:r>
          </w:p>
        </w:tc>
        <w:tc>
          <w:tcPr>
            <w:tcW w:w="1560" w:type="dxa"/>
            <w:shd w:val="clear" w:color="auto" w:fill="FFFFFF"/>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99 - 108</w:t>
            </w:r>
          </w:p>
        </w:tc>
        <w:tc>
          <w:tcPr>
            <w:tcW w:w="1559" w:type="dxa"/>
            <w:shd w:val="clear" w:color="auto" w:fill="FFFFFF"/>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45 - 71</w:t>
            </w:r>
          </w:p>
        </w:tc>
        <w:tc>
          <w:tcPr>
            <w:tcW w:w="1417" w:type="dxa"/>
            <w:shd w:val="clear" w:color="auto" w:fill="FFFFFF"/>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38 - 61</w:t>
            </w:r>
          </w:p>
        </w:tc>
        <w:tc>
          <w:tcPr>
            <w:tcW w:w="1453" w:type="dxa"/>
            <w:shd w:val="clear" w:color="auto" w:fill="FFFFFF"/>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53 - 85</w:t>
            </w:r>
          </w:p>
        </w:tc>
      </w:tr>
      <w:tr w:rsidR="0081480B" w:rsidRPr="00EA31FA" w:rsidTr="001B1E0B">
        <w:tc>
          <w:tcPr>
            <w:tcW w:w="3402" w:type="dxa"/>
            <w:shd w:val="clear" w:color="auto" w:fill="D9D9D9"/>
          </w:tcPr>
          <w:p w:rsidR="0081480B" w:rsidRDefault="0081480B" w:rsidP="003F28AF">
            <w:pPr>
              <w:spacing w:line="240" w:lineRule="auto"/>
              <w:jc w:val="left"/>
              <w:rPr>
                <w:rFonts w:ascii="Times New Roman" w:hAnsi="Times New Roman"/>
                <w:noProof/>
                <w:lang w:val="id-ID"/>
              </w:rPr>
            </w:pPr>
            <w:r w:rsidRPr="00EA31FA">
              <w:rPr>
                <w:rFonts w:ascii="Times New Roman" w:hAnsi="Times New Roman"/>
                <w:noProof/>
                <w:lang w:val="id-ID"/>
              </w:rPr>
              <w:t>Rerata jumlah akhir</w:t>
            </w:r>
            <w:r>
              <w:rPr>
                <w:rFonts w:ascii="Times New Roman" w:hAnsi="Times New Roman"/>
                <w:noProof/>
                <w:lang w:val="id-ID"/>
              </w:rPr>
              <w:t xml:space="preserve"> (individu</w:t>
            </w:r>
            <w:r w:rsidRPr="00EA31FA">
              <w:rPr>
                <w:rFonts w:ascii="Times New Roman" w:hAnsi="Times New Roman"/>
                <w:noProof/>
                <w:lang w:val="id-ID"/>
              </w:rPr>
              <w:t>)</w:t>
            </w:r>
          </w:p>
          <w:p w:rsidR="001B1E0B" w:rsidRPr="00EA31FA" w:rsidRDefault="001B1E0B" w:rsidP="001B1E0B">
            <w:pPr>
              <w:spacing w:line="240" w:lineRule="auto"/>
              <w:jc w:val="left"/>
              <w:rPr>
                <w:rFonts w:ascii="Times New Roman" w:hAnsi="Times New Roman"/>
                <w:noProof/>
                <w:lang w:val="id-ID"/>
              </w:rPr>
            </w:pPr>
            <w:r>
              <w:rPr>
                <w:rFonts w:ascii="Times New Roman" w:hAnsi="Times New Roman"/>
                <w:i/>
                <w:noProof/>
              </w:rPr>
              <w:t>Mean of final</w:t>
            </w:r>
            <w:r w:rsidRPr="001B1E0B">
              <w:rPr>
                <w:rFonts w:ascii="Times New Roman" w:hAnsi="Times New Roman"/>
                <w:i/>
                <w:noProof/>
              </w:rPr>
              <w:t xml:space="preserve"> number (individual)</w:t>
            </w:r>
          </w:p>
        </w:tc>
        <w:tc>
          <w:tcPr>
            <w:tcW w:w="1560" w:type="dxa"/>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106,60</w:t>
            </w:r>
            <w:r w:rsidRPr="00EA31FA">
              <w:rPr>
                <w:rFonts w:ascii="Times New Roman" w:hAnsi="Times New Roman"/>
                <w:noProof/>
                <w:color w:val="000000"/>
                <w:u w:val="single"/>
                <w:lang w:val="id-ID"/>
              </w:rPr>
              <w:t>+</w:t>
            </w:r>
            <w:r w:rsidRPr="00EA31FA">
              <w:rPr>
                <w:rFonts w:ascii="Times New Roman" w:hAnsi="Times New Roman"/>
                <w:noProof/>
                <w:color w:val="000000"/>
                <w:lang w:val="id-ID"/>
              </w:rPr>
              <w:t>4,58</w:t>
            </w:r>
            <w:r w:rsidRPr="00EA31FA">
              <w:rPr>
                <w:rFonts w:ascii="Times New Roman" w:hAnsi="Times New Roman"/>
                <w:noProof/>
                <w:color w:val="000000"/>
                <w:vertAlign w:val="superscript"/>
                <w:lang w:val="id-ID"/>
              </w:rPr>
              <w:t>c</w:t>
            </w:r>
          </w:p>
        </w:tc>
        <w:tc>
          <w:tcPr>
            <w:tcW w:w="1559" w:type="dxa"/>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61,53</w:t>
            </w:r>
            <w:r w:rsidRPr="00EA31FA">
              <w:rPr>
                <w:rFonts w:ascii="Times New Roman" w:hAnsi="Times New Roman"/>
                <w:noProof/>
                <w:color w:val="000000"/>
                <w:u w:val="single"/>
                <w:lang w:val="id-ID"/>
              </w:rPr>
              <w:t>+</w:t>
            </w:r>
            <w:r w:rsidRPr="00EA31FA">
              <w:rPr>
                <w:rFonts w:ascii="Times New Roman" w:hAnsi="Times New Roman"/>
                <w:noProof/>
                <w:color w:val="000000"/>
                <w:lang w:val="id-ID"/>
              </w:rPr>
              <w:t>10,64</w:t>
            </w:r>
            <w:r w:rsidRPr="00EA31FA">
              <w:rPr>
                <w:rFonts w:ascii="Times New Roman" w:hAnsi="Times New Roman"/>
                <w:noProof/>
                <w:color w:val="000000"/>
                <w:vertAlign w:val="superscript"/>
                <w:lang w:val="id-ID"/>
              </w:rPr>
              <w:t>ab</w:t>
            </w:r>
          </w:p>
        </w:tc>
        <w:tc>
          <w:tcPr>
            <w:tcW w:w="1417" w:type="dxa"/>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45,80</w:t>
            </w:r>
            <w:r w:rsidRPr="00EA31FA">
              <w:rPr>
                <w:rFonts w:ascii="Times New Roman" w:hAnsi="Times New Roman"/>
                <w:noProof/>
                <w:color w:val="000000"/>
                <w:u w:val="single"/>
                <w:lang w:val="id-ID"/>
              </w:rPr>
              <w:t>+</w:t>
            </w:r>
            <w:r w:rsidRPr="00EA31FA">
              <w:rPr>
                <w:rFonts w:ascii="Times New Roman" w:hAnsi="Times New Roman"/>
                <w:noProof/>
                <w:color w:val="000000"/>
                <w:lang w:val="id-ID"/>
              </w:rPr>
              <w:t>9,17</w:t>
            </w:r>
            <w:r w:rsidRPr="00EA31FA">
              <w:rPr>
                <w:rFonts w:ascii="Times New Roman" w:hAnsi="Times New Roman"/>
                <w:noProof/>
                <w:color w:val="000000"/>
                <w:vertAlign w:val="superscript"/>
                <w:lang w:val="id-ID"/>
              </w:rPr>
              <w:t>a</w:t>
            </w:r>
          </w:p>
        </w:tc>
        <w:tc>
          <w:tcPr>
            <w:tcW w:w="1453" w:type="dxa"/>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66,13</w:t>
            </w:r>
            <w:r w:rsidRPr="00EA31FA">
              <w:rPr>
                <w:rFonts w:ascii="Times New Roman" w:hAnsi="Times New Roman"/>
                <w:noProof/>
                <w:color w:val="000000"/>
                <w:u w:val="single"/>
                <w:lang w:val="id-ID"/>
              </w:rPr>
              <w:t>+</w:t>
            </w:r>
            <w:r w:rsidRPr="00EA31FA">
              <w:rPr>
                <w:rFonts w:ascii="Times New Roman" w:hAnsi="Times New Roman"/>
                <w:noProof/>
                <w:color w:val="000000"/>
                <w:lang w:val="id-ID"/>
              </w:rPr>
              <w:t>13,06</w:t>
            </w:r>
            <w:r w:rsidRPr="00EA31FA">
              <w:rPr>
                <w:rFonts w:ascii="Times New Roman" w:hAnsi="Times New Roman"/>
                <w:noProof/>
                <w:color w:val="000000"/>
                <w:vertAlign w:val="superscript"/>
                <w:lang w:val="id-ID"/>
              </w:rPr>
              <w:t>b</w:t>
            </w:r>
          </w:p>
        </w:tc>
      </w:tr>
    </w:tbl>
    <w:p w:rsidR="008A4919" w:rsidRPr="00382065" w:rsidRDefault="008A4919" w:rsidP="008A4919">
      <w:pPr>
        <w:autoSpaceDE w:val="0"/>
        <w:autoSpaceDN w:val="0"/>
        <w:adjustRightInd w:val="0"/>
        <w:spacing w:line="240" w:lineRule="auto"/>
        <w:rPr>
          <w:rFonts w:ascii="Times New Roman" w:hAnsi="Times New Roman"/>
          <w:noProof/>
          <w:sz w:val="20"/>
          <w:szCs w:val="20"/>
          <w:lang w:eastAsia="id-ID"/>
        </w:rPr>
      </w:pPr>
      <w:r w:rsidRPr="00382065">
        <w:rPr>
          <w:rFonts w:ascii="Times New Roman" w:hAnsi="Times New Roman"/>
          <w:noProof/>
          <w:sz w:val="20"/>
          <w:szCs w:val="20"/>
          <w:lang w:eastAsia="id-ID"/>
        </w:rPr>
        <w:t>Keterangan (</w:t>
      </w:r>
      <w:r w:rsidRPr="00382065">
        <w:rPr>
          <w:rFonts w:ascii="Times New Roman" w:hAnsi="Times New Roman"/>
          <w:i/>
          <w:iCs/>
          <w:noProof/>
          <w:sz w:val="20"/>
          <w:szCs w:val="20"/>
          <w:lang w:eastAsia="id-ID"/>
        </w:rPr>
        <w:t>Note</w:t>
      </w:r>
      <w:r w:rsidRPr="00382065">
        <w:rPr>
          <w:rFonts w:ascii="Times New Roman" w:hAnsi="Times New Roman"/>
          <w:noProof/>
          <w:sz w:val="20"/>
          <w:szCs w:val="20"/>
          <w:lang w:eastAsia="id-ID"/>
        </w:rPr>
        <w:t>):</w:t>
      </w:r>
    </w:p>
    <w:p w:rsidR="008A4919" w:rsidRPr="00451C89" w:rsidRDefault="0081480B" w:rsidP="008A4919">
      <w:pPr>
        <w:spacing w:line="240" w:lineRule="auto"/>
        <w:rPr>
          <w:rFonts w:ascii="Times New Roman" w:hAnsi="Times New Roman"/>
          <w:noProof/>
          <w:sz w:val="20"/>
          <w:szCs w:val="20"/>
          <w:lang w:val="id-ID"/>
        </w:rPr>
      </w:pPr>
      <w:r w:rsidRPr="00451C89">
        <w:rPr>
          <w:rFonts w:ascii="Times New Roman" w:hAnsi="Times New Roman"/>
          <w:i/>
          <w:noProof/>
          <w:sz w:val="20"/>
          <w:szCs w:val="20"/>
          <w:lang w:val="id-ID"/>
        </w:rPr>
        <w:t>E</w:t>
      </w:r>
      <w:r w:rsidR="008A4919" w:rsidRPr="00451C89">
        <w:rPr>
          <w:rFonts w:ascii="Times New Roman" w:hAnsi="Times New Roman"/>
          <w:i/>
          <w:noProof/>
          <w:sz w:val="20"/>
          <w:szCs w:val="20"/>
        </w:rPr>
        <w:t>.</w:t>
      </w:r>
      <w:r w:rsidRPr="00451C89">
        <w:rPr>
          <w:rFonts w:ascii="Times New Roman" w:hAnsi="Times New Roman"/>
          <w:i/>
          <w:noProof/>
          <w:sz w:val="20"/>
          <w:szCs w:val="20"/>
          <w:lang w:val="id-ID"/>
        </w:rPr>
        <w:t xml:space="preserve"> acoroides </w:t>
      </w:r>
      <w:r w:rsidRPr="00451C89">
        <w:rPr>
          <w:rFonts w:ascii="Times New Roman" w:hAnsi="Times New Roman"/>
          <w:noProof/>
          <w:sz w:val="20"/>
          <w:szCs w:val="20"/>
          <w:lang w:val="id-ID"/>
        </w:rPr>
        <w:t xml:space="preserve">(L1), </w:t>
      </w:r>
      <w:r w:rsidRPr="00451C89">
        <w:rPr>
          <w:rFonts w:ascii="Times New Roman" w:hAnsi="Times New Roman"/>
          <w:i/>
          <w:noProof/>
          <w:sz w:val="20"/>
          <w:szCs w:val="20"/>
          <w:lang w:val="id-ID"/>
        </w:rPr>
        <w:t>S</w:t>
      </w:r>
      <w:r w:rsidR="008A4919" w:rsidRPr="00451C89">
        <w:rPr>
          <w:rFonts w:ascii="Times New Roman" w:hAnsi="Times New Roman"/>
          <w:i/>
          <w:noProof/>
          <w:sz w:val="20"/>
          <w:szCs w:val="20"/>
        </w:rPr>
        <w:t>.</w:t>
      </w:r>
      <w:r w:rsidRPr="00451C89">
        <w:rPr>
          <w:rFonts w:ascii="Times New Roman" w:hAnsi="Times New Roman"/>
          <w:i/>
          <w:noProof/>
          <w:sz w:val="20"/>
          <w:szCs w:val="20"/>
          <w:lang w:val="id-ID"/>
        </w:rPr>
        <w:t xml:space="preserve"> isoetifolium </w:t>
      </w:r>
      <w:r w:rsidRPr="00451C89">
        <w:rPr>
          <w:rFonts w:ascii="Times New Roman" w:hAnsi="Times New Roman"/>
          <w:noProof/>
          <w:sz w:val="20"/>
          <w:szCs w:val="20"/>
          <w:lang w:val="id-ID"/>
        </w:rPr>
        <w:t xml:space="preserve">(L2), </w:t>
      </w:r>
      <w:r w:rsidRPr="00451C89">
        <w:rPr>
          <w:rFonts w:ascii="Times New Roman" w:hAnsi="Times New Roman"/>
          <w:i/>
          <w:noProof/>
          <w:sz w:val="20"/>
          <w:szCs w:val="20"/>
          <w:lang w:val="id-ID"/>
        </w:rPr>
        <w:t>C</w:t>
      </w:r>
      <w:r w:rsidR="008A4919" w:rsidRPr="00451C89">
        <w:rPr>
          <w:rFonts w:ascii="Times New Roman" w:hAnsi="Times New Roman"/>
          <w:i/>
          <w:noProof/>
          <w:sz w:val="20"/>
          <w:szCs w:val="20"/>
        </w:rPr>
        <w:t>.</w:t>
      </w:r>
      <w:r w:rsidRPr="00451C89">
        <w:rPr>
          <w:rFonts w:ascii="Times New Roman" w:hAnsi="Times New Roman"/>
          <w:i/>
          <w:noProof/>
          <w:sz w:val="20"/>
          <w:szCs w:val="20"/>
          <w:lang w:val="id-ID"/>
        </w:rPr>
        <w:t xml:space="preserve"> serrulata</w:t>
      </w:r>
      <w:r w:rsidRPr="00451C89">
        <w:rPr>
          <w:rFonts w:ascii="Times New Roman" w:hAnsi="Times New Roman"/>
          <w:noProof/>
          <w:sz w:val="20"/>
          <w:szCs w:val="20"/>
          <w:lang w:val="id-ID"/>
        </w:rPr>
        <w:t xml:space="preserve"> (L3), </w:t>
      </w:r>
      <w:r w:rsidRPr="00451C89">
        <w:rPr>
          <w:rFonts w:ascii="Times New Roman" w:hAnsi="Times New Roman"/>
          <w:i/>
          <w:noProof/>
          <w:sz w:val="20"/>
          <w:szCs w:val="20"/>
          <w:lang w:val="id-ID"/>
        </w:rPr>
        <w:t>C</w:t>
      </w:r>
      <w:r w:rsidR="008A4919" w:rsidRPr="00451C89">
        <w:rPr>
          <w:rFonts w:ascii="Times New Roman" w:hAnsi="Times New Roman"/>
          <w:i/>
          <w:noProof/>
          <w:sz w:val="20"/>
          <w:szCs w:val="20"/>
        </w:rPr>
        <w:t>.</w:t>
      </w:r>
      <w:r w:rsidRPr="00451C89">
        <w:rPr>
          <w:rFonts w:ascii="Times New Roman" w:hAnsi="Times New Roman"/>
          <w:i/>
          <w:noProof/>
          <w:sz w:val="20"/>
          <w:szCs w:val="20"/>
          <w:lang w:val="id-ID"/>
        </w:rPr>
        <w:t xml:space="preserve"> rotundata </w:t>
      </w:r>
      <w:r w:rsidRPr="00451C89">
        <w:rPr>
          <w:rFonts w:ascii="Times New Roman" w:hAnsi="Times New Roman"/>
          <w:noProof/>
          <w:sz w:val="20"/>
          <w:szCs w:val="20"/>
          <w:lang w:val="id-ID"/>
        </w:rPr>
        <w:t xml:space="preserve">(L4); </w:t>
      </w:r>
      <w:r w:rsidR="008A4919" w:rsidRPr="00451C89">
        <w:rPr>
          <w:rFonts w:ascii="Times New Roman" w:hAnsi="Times New Roman"/>
          <w:noProof/>
          <w:sz w:val="20"/>
          <w:szCs w:val="20"/>
          <w:lang w:eastAsia="id-ID"/>
        </w:rPr>
        <w:t xml:space="preserve">Huruf </w:t>
      </w:r>
      <w:r w:rsidR="008A4919" w:rsidRPr="00451C89">
        <w:rPr>
          <w:rFonts w:ascii="Times New Roman" w:hAnsi="Times New Roman"/>
          <w:iCs/>
          <w:noProof/>
          <w:sz w:val="20"/>
          <w:szCs w:val="20"/>
          <w:lang w:eastAsia="id-ID"/>
        </w:rPr>
        <w:t>superskrip</w:t>
      </w:r>
      <w:r w:rsidR="008A4919" w:rsidRPr="00451C89">
        <w:rPr>
          <w:rFonts w:ascii="Times New Roman" w:hAnsi="Times New Roman"/>
          <w:i/>
          <w:iCs/>
          <w:noProof/>
          <w:sz w:val="20"/>
          <w:szCs w:val="20"/>
          <w:lang w:eastAsia="id-ID"/>
        </w:rPr>
        <w:t xml:space="preserve"> </w:t>
      </w:r>
      <w:r w:rsidR="008A4919" w:rsidRPr="00451C89">
        <w:rPr>
          <w:rFonts w:ascii="Times New Roman" w:hAnsi="Times New Roman"/>
          <w:noProof/>
          <w:sz w:val="20"/>
          <w:szCs w:val="20"/>
          <w:lang w:eastAsia="id-ID"/>
        </w:rPr>
        <w:t>yang berbeda pada parameter dan kolom yang sama menunjukkan perbedaan yang signifikan (p&lt;0,05) (</w:t>
      </w:r>
      <w:r w:rsidR="008A4919" w:rsidRPr="00451C89">
        <w:rPr>
          <w:rFonts w:ascii="Times New Roman" w:hAnsi="Times New Roman"/>
          <w:i/>
          <w:iCs/>
          <w:noProof/>
          <w:sz w:val="20"/>
          <w:szCs w:val="20"/>
          <w:lang w:eastAsia="id-ID"/>
        </w:rPr>
        <w:t xml:space="preserve">Different superscript letters in the same parameter and column represent significantly differences </w:t>
      </w:r>
      <w:r w:rsidR="008A4919" w:rsidRPr="00451C89">
        <w:rPr>
          <w:rFonts w:ascii="Times New Roman" w:hAnsi="Times New Roman"/>
          <w:noProof/>
          <w:sz w:val="20"/>
          <w:szCs w:val="20"/>
          <w:lang w:eastAsia="id-ID"/>
        </w:rPr>
        <w:t>(</w:t>
      </w:r>
      <w:r w:rsidR="008A4919" w:rsidRPr="00451C89">
        <w:rPr>
          <w:rFonts w:ascii="Times New Roman" w:hAnsi="Times New Roman"/>
          <w:i/>
          <w:iCs/>
          <w:noProof/>
          <w:sz w:val="20"/>
          <w:szCs w:val="20"/>
          <w:lang w:eastAsia="id-ID"/>
        </w:rPr>
        <w:t>p&lt;0.05)</w:t>
      </w:r>
      <w:r w:rsidR="008A4919" w:rsidRPr="00451C89">
        <w:rPr>
          <w:rFonts w:ascii="Times New Roman" w:hAnsi="Times New Roman"/>
          <w:noProof/>
          <w:sz w:val="20"/>
          <w:szCs w:val="20"/>
          <w:lang w:eastAsia="id-ID"/>
        </w:rPr>
        <w:t>).</w:t>
      </w:r>
    </w:p>
    <w:p w:rsidR="0081480B" w:rsidRDefault="0081480B" w:rsidP="008D4529">
      <w:pPr>
        <w:spacing w:line="240" w:lineRule="auto"/>
        <w:rPr>
          <w:noProof/>
          <w:lang w:val="id-ID" w:eastAsia="id-ID"/>
        </w:rPr>
      </w:pPr>
    </w:p>
    <w:p w:rsidR="008D4529" w:rsidRPr="00EA31FA" w:rsidRDefault="008019E9" w:rsidP="00382065">
      <w:pPr>
        <w:spacing w:line="240" w:lineRule="auto"/>
        <w:jc w:val="left"/>
        <w:rPr>
          <w:rFonts w:ascii="Times New Roman" w:hAnsi="Times New Roman"/>
          <w:noProof/>
          <w:color w:val="000000"/>
          <w:sz w:val="24"/>
          <w:szCs w:val="24"/>
          <w:lang w:val="id-ID"/>
        </w:rPr>
      </w:pPr>
      <w:r>
        <w:rPr>
          <w:noProof/>
        </w:rPr>
        <w:drawing>
          <wp:inline distT="0" distB="0" distL="0" distR="0">
            <wp:extent cx="5581015" cy="2700020"/>
            <wp:effectExtent l="0" t="0" r="635" b="5080"/>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6">
                      <a:extLst>
                        <a:ext uri="{28A0092B-C50C-407E-A947-70E740481C1C}">
                          <a14:useLocalDpi xmlns:a14="http://schemas.microsoft.com/office/drawing/2010/main" val="0"/>
                        </a:ext>
                      </a:extLst>
                    </a:blip>
                    <a:srcRect b="3540"/>
                    <a:stretch>
                      <a:fillRect/>
                    </a:stretch>
                  </pic:blipFill>
                  <pic:spPr bwMode="auto">
                    <a:xfrm>
                      <a:off x="0" y="0"/>
                      <a:ext cx="5581015" cy="2700020"/>
                    </a:xfrm>
                    <a:prstGeom prst="rect">
                      <a:avLst/>
                    </a:prstGeom>
                    <a:noFill/>
                    <a:ln>
                      <a:noFill/>
                    </a:ln>
                  </pic:spPr>
                </pic:pic>
              </a:graphicData>
            </a:graphic>
          </wp:inline>
        </w:drawing>
      </w:r>
    </w:p>
    <w:p w:rsidR="008A4919" w:rsidRPr="00451C89" w:rsidRDefault="008A4919" w:rsidP="008A4919">
      <w:pPr>
        <w:autoSpaceDE w:val="0"/>
        <w:autoSpaceDN w:val="0"/>
        <w:adjustRightInd w:val="0"/>
        <w:spacing w:line="240" w:lineRule="auto"/>
        <w:rPr>
          <w:rFonts w:ascii="Times New Roman" w:hAnsi="Times New Roman"/>
          <w:noProof/>
          <w:sz w:val="20"/>
          <w:szCs w:val="20"/>
          <w:lang w:eastAsia="id-ID"/>
        </w:rPr>
      </w:pPr>
      <w:r w:rsidRPr="00451C89">
        <w:rPr>
          <w:rFonts w:ascii="Times New Roman" w:hAnsi="Times New Roman"/>
          <w:noProof/>
          <w:sz w:val="20"/>
          <w:szCs w:val="20"/>
          <w:lang w:eastAsia="id-ID"/>
        </w:rPr>
        <w:t>Keterangan (</w:t>
      </w:r>
      <w:r w:rsidRPr="00451C89">
        <w:rPr>
          <w:rFonts w:ascii="Times New Roman" w:hAnsi="Times New Roman"/>
          <w:i/>
          <w:iCs/>
          <w:noProof/>
          <w:sz w:val="20"/>
          <w:szCs w:val="20"/>
          <w:lang w:eastAsia="id-ID"/>
        </w:rPr>
        <w:t>Note</w:t>
      </w:r>
      <w:r w:rsidRPr="00451C89">
        <w:rPr>
          <w:rFonts w:ascii="Times New Roman" w:hAnsi="Times New Roman"/>
          <w:noProof/>
          <w:sz w:val="20"/>
          <w:szCs w:val="20"/>
          <w:lang w:eastAsia="id-ID"/>
        </w:rPr>
        <w:t>):</w:t>
      </w:r>
    </w:p>
    <w:p w:rsidR="008A4919" w:rsidRPr="00451C89" w:rsidRDefault="008A4919" w:rsidP="008A4919">
      <w:pPr>
        <w:autoSpaceDE w:val="0"/>
        <w:autoSpaceDN w:val="0"/>
        <w:adjustRightInd w:val="0"/>
        <w:spacing w:line="240" w:lineRule="auto"/>
        <w:rPr>
          <w:rFonts w:ascii="Times New Roman" w:hAnsi="Times New Roman"/>
          <w:noProof/>
          <w:sz w:val="20"/>
          <w:szCs w:val="20"/>
          <w:lang w:eastAsia="id-ID"/>
        </w:rPr>
      </w:pPr>
      <w:r w:rsidRPr="00451C89">
        <w:rPr>
          <w:rFonts w:ascii="Times New Roman" w:hAnsi="Times New Roman"/>
          <w:i/>
          <w:noProof/>
          <w:sz w:val="20"/>
          <w:szCs w:val="20"/>
          <w:lang w:val="id-ID"/>
        </w:rPr>
        <w:lastRenderedPageBreak/>
        <w:t>E</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acoroides </w:t>
      </w:r>
      <w:r w:rsidRPr="00451C89">
        <w:rPr>
          <w:rFonts w:ascii="Times New Roman" w:hAnsi="Times New Roman"/>
          <w:noProof/>
          <w:sz w:val="20"/>
          <w:szCs w:val="20"/>
          <w:lang w:val="id-ID"/>
        </w:rPr>
        <w:t xml:space="preserve">(L1), </w:t>
      </w:r>
      <w:r w:rsidRPr="00451C89">
        <w:rPr>
          <w:rFonts w:ascii="Times New Roman" w:hAnsi="Times New Roman"/>
          <w:i/>
          <w:noProof/>
          <w:sz w:val="20"/>
          <w:szCs w:val="20"/>
          <w:lang w:val="id-ID"/>
        </w:rPr>
        <w:t>S</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isoetifolium </w:t>
      </w:r>
      <w:r w:rsidRPr="00451C89">
        <w:rPr>
          <w:rFonts w:ascii="Times New Roman" w:hAnsi="Times New Roman"/>
          <w:noProof/>
          <w:sz w:val="20"/>
          <w:szCs w:val="20"/>
          <w:lang w:val="id-ID"/>
        </w:rPr>
        <w:t xml:space="preserve">(L2),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serrulata</w:t>
      </w:r>
      <w:r w:rsidRPr="00451C89">
        <w:rPr>
          <w:rFonts w:ascii="Times New Roman" w:hAnsi="Times New Roman"/>
          <w:noProof/>
          <w:sz w:val="20"/>
          <w:szCs w:val="20"/>
          <w:lang w:val="id-ID"/>
        </w:rPr>
        <w:t xml:space="preserve"> (L3),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rotundata </w:t>
      </w:r>
      <w:r w:rsidRPr="00451C89">
        <w:rPr>
          <w:rFonts w:ascii="Times New Roman" w:hAnsi="Times New Roman"/>
          <w:noProof/>
          <w:sz w:val="20"/>
          <w:szCs w:val="20"/>
          <w:lang w:val="id-ID"/>
        </w:rPr>
        <w:t xml:space="preserve">(L4); </w:t>
      </w:r>
      <w:r w:rsidRPr="00451C89">
        <w:rPr>
          <w:rFonts w:ascii="Times New Roman" w:hAnsi="Times New Roman"/>
          <w:noProof/>
          <w:sz w:val="20"/>
          <w:szCs w:val="20"/>
          <w:lang w:eastAsia="id-ID"/>
        </w:rPr>
        <w:t>Huruf yang berbeda pada diagram menunjukkan perbedaan yang signifikan (p&lt;0,05) (</w:t>
      </w:r>
      <w:r w:rsidRPr="00451C89">
        <w:rPr>
          <w:rFonts w:ascii="Times New Roman" w:hAnsi="Times New Roman"/>
          <w:i/>
          <w:iCs/>
          <w:noProof/>
          <w:sz w:val="20"/>
          <w:szCs w:val="20"/>
          <w:lang w:eastAsia="id-ID"/>
        </w:rPr>
        <w:t xml:space="preserve">Different letters in diagram represent significantly differences </w:t>
      </w:r>
      <w:r w:rsidRPr="00451C89">
        <w:rPr>
          <w:rFonts w:ascii="Times New Roman" w:hAnsi="Times New Roman"/>
          <w:noProof/>
          <w:sz w:val="20"/>
          <w:szCs w:val="20"/>
          <w:lang w:eastAsia="id-ID"/>
        </w:rPr>
        <w:t>(</w:t>
      </w:r>
      <w:r w:rsidRPr="00451C89">
        <w:rPr>
          <w:rFonts w:ascii="Times New Roman" w:hAnsi="Times New Roman"/>
          <w:i/>
          <w:iCs/>
          <w:noProof/>
          <w:sz w:val="20"/>
          <w:szCs w:val="20"/>
          <w:lang w:eastAsia="id-ID"/>
        </w:rPr>
        <w:t>p&lt;0.05)</w:t>
      </w:r>
      <w:r w:rsidRPr="00451C89">
        <w:rPr>
          <w:rFonts w:ascii="Times New Roman" w:hAnsi="Times New Roman"/>
          <w:noProof/>
          <w:sz w:val="20"/>
          <w:szCs w:val="20"/>
          <w:lang w:eastAsia="id-ID"/>
        </w:rPr>
        <w:t>).</w:t>
      </w:r>
    </w:p>
    <w:p w:rsidR="0081480B" w:rsidRPr="009241BB" w:rsidRDefault="0081480B" w:rsidP="0081480B">
      <w:pPr>
        <w:spacing w:before="240" w:line="240" w:lineRule="auto"/>
        <w:ind w:left="1134" w:hanging="1134"/>
        <w:rPr>
          <w:rFonts w:ascii="Times New Roman" w:hAnsi="Times New Roman"/>
          <w:noProof/>
          <w:lang w:val="id-ID"/>
        </w:rPr>
      </w:pPr>
      <w:r>
        <w:rPr>
          <w:rFonts w:ascii="Times New Roman" w:hAnsi="Times New Roman"/>
          <w:noProof/>
          <w:color w:val="000000"/>
          <w:sz w:val="24"/>
          <w:szCs w:val="24"/>
          <w:lang w:val="id-ID"/>
        </w:rPr>
        <w:t>Gambar 3</w:t>
      </w:r>
      <w:r w:rsidRPr="00EA31FA">
        <w:rPr>
          <w:rFonts w:ascii="Times New Roman" w:hAnsi="Times New Roman"/>
          <w:noProof/>
          <w:color w:val="000000"/>
          <w:sz w:val="24"/>
          <w:szCs w:val="24"/>
          <w:lang w:val="id-ID"/>
        </w:rPr>
        <w:t xml:space="preserve">. Tingkat kelangsungan </w:t>
      </w:r>
      <w:r w:rsidRPr="009241BB">
        <w:rPr>
          <w:rFonts w:ascii="Times New Roman" w:hAnsi="Times New Roman"/>
          <w:noProof/>
          <w:color w:val="000000"/>
          <w:sz w:val="24"/>
          <w:szCs w:val="24"/>
          <w:lang w:val="id-ID"/>
        </w:rPr>
        <w:t xml:space="preserve">hidup larva </w:t>
      </w:r>
      <w:r w:rsidRPr="009241BB">
        <w:rPr>
          <w:rFonts w:ascii="Times New Roman" w:hAnsi="Times New Roman"/>
          <w:i/>
          <w:noProof/>
          <w:color w:val="000000"/>
          <w:sz w:val="24"/>
          <w:szCs w:val="24"/>
          <w:lang w:val="id-ID"/>
        </w:rPr>
        <w:t>H</w:t>
      </w:r>
      <w:r w:rsidR="00D30390">
        <w:rPr>
          <w:rFonts w:ascii="Times New Roman" w:hAnsi="Times New Roman"/>
          <w:i/>
          <w:noProof/>
          <w:color w:val="000000"/>
          <w:sz w:val="24"/>
          <w:szCs w:val="24"/>
        </w:rPr>
        <w:t>.</w:t>
      </w:r>
      <w:r w:rsidRPr="009241BB">
        <w:rPr>
          <w:rFonts w:ascii="Times New Roman" w:hAnsi="Times New Roman"/>
          <w:i/>
          <w:noProof/>
          <w:color w:val="000000"/>
          <w:sz w:val="24"/>
          <w:szCs w:val="24"/>
          <w:lang w:val="id-ID"/>
        </w:rPr>
        <w:t xml:space="preserve"> scabra</w:t>
      </w:r>
      <w:r w:rsidRPr="009241BB">
        <w:rPr>
          <w:rFonts w:ascii="Times New Roman" w:hAnsi="Times New Roman"/>
          <w:noProof/>
          <w:color w:val="000000"/>
          <w:sz w:val="24"/>
          <w:szCs w:val="24"/>
          <w:lang w:val="id-ID"/>
        </w:rPr>
        <w:t xml:space="preserve"> pada substrat lamun berbeda. </w:t>
      </w:r>
    </w:p>
    <w:p w:rsidR="00F9750E" w:rsidRDefault="008A4919" w:rsidP="00D30390">
      <w:pPr>
        <w:spacing w:line="240" w:lineRule="auto"/>
        <w:ind w:left="1134" w:hanging="1134"/>
        <w:rPr>
          <w:ins w:id="37" w:author="WINDOWS_7" w:date="2016-07-26T10:41:00Z"/>
          <w:rFonts w:ascii="Times New Roman" w:hAnsi="Times New Roman"/>
          <w:i/>
          <w:sz w:val="24"/>
          <w:szCs w:val="24"/>
          <w:lang w:val="id-ID"/>
        </w:rPr>
      </w:pPr>
      <w:r w:rsidRPr="009241BB">
        <w:rPr>
          <w:rFonts w:ascii="Times New Roman" w:hAnsi="Times New Roman"/>
          <w:i/>
          <w:noProof/>
          <w:sz w:val="24"/>
          <w:szCs w:val="24"/>
          <w:lang w:val="id-ID"/>
        </w:rPr>
        <w:t xml:space="preserve">Figure 3. </w:t>
      </w:r>
      <w:r w:rsidRPr="009241BB">
        <w:rPr>
          <w:rFonts w:ascii="Times New Roman" w:hAnsi="Times New Roman"/>
          <w:i/>
          <w:noProof/>
          <w:sz w:val="24"/>
          <w:szCs w:val="24"/>
          <w:lang w:val="id-ID"/>
        </w:rPr>
        <w:tab/>
        <w:t xml:space="preserve">Survival rate of </w:t>
      </w:r>
      <w:r w:rsidRPr="009241BB">
        <w:rPr>
          <w:rFonts w:ascii="Times New Roman" w:hAnsi="Times New Roman"/>
          <w:i/>
          <w:noProof/>
          <w:sz w:val="24"/>
          <w:szCs w:val="24"/>
          <w:u w:val="single"/>
          <w:lang w:val="id-ID"/>
        </w:rPr>
        <w:t>H</w:t>
      </w:r>
      <w:r w:rsidRPr="009241BB">
        <w:rPr>
          <w:rFonts w:ascii="Times New Roman" w:hAnsi="Times New Roman"/>
          <w:i/>
          <w:noProof/>
          <w:sz w:val="24"/>
          <w:szCs w:val="24"/>
          <w:lang w:val="id-ID"/>
        </w:rPr>
        <w:t xml:space="preserve">. </w:t>
      </w:r>
      <w:r w:rsidRPr="009241BB">
        <w:rPr>
          <w:rFonts w:ascii="Times New Roman" w:hAnsi="Times New Roman"/>
          <w:i/>
          <w:noProof/>
          <w:sz w:val="24"/>
          <w:szCs w:val="24"/>
          <w:u w:val="single"/>
          <w:lang w:val="id-ID"/>
        </w:rPr>
        <w:t>scabra</w:t>
      </w:r>
      <w:r w:rsidRPr="009241BB">
        <w:rPr>
          <w:rFonts w:ascii="Times New Roman" w:hAnsi="Times New Roman"/>
          <w:i/>
          <w:noProof/>
          <w:sz w:val="24"/>
          <w:szCs w:val="24"/>
          <w:lang w:val="id-ID"/>
        </w:rPr>
        <w:t xml:space="preserve"> </w:t>
      </w:r>
      <w:r w:rsidR="00D30390" w:rsidRPr="009241BB">
        <w:rPr>
          <w:rFonts w:ascii="Times New Roman" w:hAnsi="Times New Roman"/>
          <w:i/>
          <w:noProof/>
          <w:sz w:val="24"/>
          <w:szCs w:val="24"/>
          <w:lang w:val="id-ID"/>
        </w:rPr>
        <w:t>larva</w:t>
      </w:r>
      <w:r w:rsidR="00347B55">
        <w:rPr>
          <w:rFonts w:ascii="Times New Roman" w:hAnsi="Times New Roman"/>
          <w:i/>
          <w:noProof/>
          <w:sz w:val="24"/>
          <w:szCs w:val="24"/>
        </w:rPr>
        <w:t>e</w:t>
      </w:r>
      <w:r w:rsidR="00D30390" w:rsidRPr="009241BB">
        <w:rPr>
          <w:rFonts w:ascii="Times New Roman" w:hAnsi="Times New Roman"/>
          <w:i/>
          <w:noProof/>
          <w:sz w:val="24"/>
          <w:szCs w:val="24"/>
          <w:lang w:val="id-ID"/>
        </w:rPr>
        <w:t xml:space="preserve"> </w:t>
      </w:r>
      <w:r w:rsidRPr="009241BB">
        <w:rPr>
          <w:rFonts w:ascii="Times New Roman" w:hAnsi="Times New Roman"/>
          <w:i/>
          <w:noProof/>
          <w:sz w:val="24"/>
          <w:szCs w:val="24"/>
          <w:lang w:val="id-ID"/>
        </w:rPr>
        <w:t>on different seagrass substrate</w:t>
      </w:r>
      <w:r>
        <w:rPr>
          <w:rFonts w:ascii="Times New Roman" w:hAnsi="Times New Roman"/>
          <w:i/>
          <w:sz w:val="24"/>
          <w:szCs w:val="24"/>
        </w:rPr>
        <w:t>.</w:t>
      </w:r>
    </w:p>
    <w:p w:rsidR="00F019DF" w:rsidRPr="00F019DF" w:rsidRDefault="00F019DF" w:rsidP="00D30390">
      <w:pPr>
        <w:spacing w:line="240" w:lineRule="auto"/>
        <w:ind w:left="1134" w:hanging="1134"/>
        <w:rPr>
          <w:rFonts w:ascii="Times New Roman" w:hAnsi="Times New Roman"/>
          <w:noProof/>
          <w:sz w:val="24"/>
          <w:szCs w:val="24"/>
          <w:lang w:val="id-ID"/>
        </w:rPr>
      </w:pPr>
    </w:p>
    <w:p w:rsidR="00BE29A5" w:rsidRDefault="00A02D8E" w:rsidP="00FB0277">
      <w:pPr>
        <w:spacing w:line="240" w:lineRule="auto"/>
        <w:ind w:firstLine="720"/>
        <w:rPr>
          <w:rFonts w:ascii="Times New Roman" w:hAnsi="Times New Roman"/>
          <w:noProof/>
          <w:sz w:val="24"/>
          <w:szCs w:val="24"/>
        </w:rPr>
      </w:pPr>
      <w:r>
        <w:rPr>
          <w:rFonts w:ascii="Times New Roman" w:hAnsi="Times New Roman"/>
          <w:noProof/>
          <w:sz w:val="24"/>
          <w:szCs w:val="24"/>
          <w:lang w:val="id-ID"/>
        </w:rPr>
        <w:t>N</w:t>
      </w:r>
      <w:r w:rsidR="001A4EB6">
        <w:rPr>
          <w:rFonts w:ascii="Times New Roman" w:hAnsi="Times New Roman"/>
          <w:noProof/>
          <w:sz w:val="24"/>
          <w:szCs w:val="24"/>
          <w:lang w:val="id-ID"/>
        </w:rPr>
        <w:t>ilai p</w:t>
      </w:r>
      <w:r w:rsidR="001A4EB6" w:rsidRPr="001A4EB6">
        <w:rPr>
          <w:rFonts w:ascii="Times New Roman" w:hAnsi="Times New Roman"/>
          <w:noProof/>
          <w:sz w:val="24"/>
          <w:szCs w:val="24"/>
          <w:lang w:val="id-ID"/>
        </w:rPr>
        <w:t xml:space="preserve">referensi </w:t>
      </w:r>
      <w:r w:rsidR="001A4EB6">
        <w:rPr>
          <w:rFonts w:ascii="Times New Roman" w:hAnsi="Times New Roman"/>
          <w:noProof/>
          <w:sz w:val="24"/>
          <w:szCs w:val="24"/>
        </w:rPr>
        <w:t xml:space="preserve">penempelan </w:t>
      </w:r>
      <w:r w:rsidR="001A4EB6" w:rsidRPr="001A4EB6">
        <w:rPr>
          <w:rFonts w:ascii="Times New Roman" w:hAnsi="Times New Roman"/>
          <w:noProof/>
          <w:sz w:val="24"/>
          <w:szCs w:val="24"/>
          <w:lang w:val="id-ID"/>
        </w:rPr>
        <w:t xml:space="preserve">dan TKH </w:t>
      </w:r>
      <w:r>
        <w:rPr>
          <w:rFonts w:ascii="Times New Roman" w:hAnsi="Times New Roman"/>
          <w:noProof/>
          <w:sz w:val="24"/>
          <w:szCs w:val="24"/>
        </w:rPr>
        <w:t xml:space="preserve">yang diperoleh dalam penelitian ini </w:t>
      </w:r>
      <w:r w:rsidR="001A4EB6">
        <w:rPr>
          <w:rFonts w:ascii="Times New Roman" w:hAnsi="Times New Roman"/>
          <w:noProof/>
          <w:sz w:val="24"/>
          <w:szCs w:val="24"/>
        </w:rPr>
        <w:t xml:space="preserve">cenderung berbanding lurus. Larva yang berhasil menempel pada substrat yang cocok akan memiliki peluang lebih tinggi untuk bertahan hidup, tumbuh dan berkembang. </w:t>
      </w:r>
      <w:r w:rsidR="00BE29A5">
        <w:rPr>
          <w:rFonts w:ascii="Times New Roman" w:hAnsi="Times New Roman"/>
          <w:noProof/>
          <w:sz w:val="24"/>
          <w:szCs w:val="24"/>
        </w:rPr>
        <w:t xml:space="preserve">Sedangkan kegagalan larva dalam menemukan dan menempel pada substrat yang sesuai dapat berakibat pada kegagalan metamorfosis, terhambatnya pertumbuhan, bahkan kematian. </w:t>
      </w:r>
      <w:r>
        <w:rPr>
          <w:rFonts w:ascii="Times New Roman" w:hAnsi="Times New Roman"/>
          <w:noProof/>
          <w:sz w:val="24"/>
          <w:szCs w:val="24"/>
        </w:rPr>
        <w:t>Mekanisme</w:t>
      </w:r>
      <w:r w:rsidR="00BE29A5">
        <w:rPr>
          <w:rFonts w:ascii="Times New Roman" w:hAnsi="Times New Roman"/>
          <w:noProof/>
          <w:sz w:val="24"/>
          <w:szCs w:val="24"/>
        </w:rPr>
        <w:t xml:space="preserve"> tersebut men</w:t>
      </w:r>
      <w:r>
        <w:rPr>
          <w:rFonts w:ascii="Times New Roman" w:hAnsi="Times New Roman"/>
          <w:noProof/>
          <w:sz w:val="24"/>
          <w:szCs w:val="24"/>
        </w:rPr>
        <w:t>jelaskan fenomena</w:t>
      </w:r>
      <w:r w:rsidR="00BE29A5">
        <w:rPr>
          <w:rFonts w:ascii="Times New Roman" w:hAnsi="Times New Roman"/>
          <w:noProof/>
          <w:sz w:val="24"/>
          <w:szCs w:val="24"/>
        </w:rPr>
        <w:t xml:space="preserve"> </w:t>
      </w:r>
      <w:r w:rsidRPr="001A4EB6">
        <w:rPr>
          <w:rFonts w:ascii="Times New Roman" w:hAnsi="Times New Roman"/>
          <w:noProof/>
          <w:sz w:val="24"/>
          <w:szCs w:val="24"/>
        </w:rPr>
        <w:t>tingkat kematian</w:t>
      </w:r>
      <w:r>
        <w:rPr>
          <w:rFonts w:ascii="Times New Roman" w:hAnsi="Times New Roman"/>
          <w:noProof/>
          <w:sz w:val="24"/>
          <w:szCs w:val="24"/>
        </w:rPr>
        <w:t xml:space="preserve"> yang</w:t>
      </w:r>
      <w:r w:rsidRPr="001A4EB6">
        <w:rPr>
          <w:rFonts w:ascii="Times New Roman" w:hAnsi="Times New Roman"/>
          <w:noProof/>
          <w:sz w:val="24"/>
          <w:szCs w:val="24"/>
        </w:rPr>
        <w:t xml:space="preserve"> tinggi </w:t>
      </w:r>
      <w:r w:rsidR="00BE29A5">
        <w:rPr>
          <w:rFonts w:ascii="Times New Roman" w:hAnsi="Times New Roman"/>
          <w:noProof/>
          <w:sz w:val="24"/>
          <w:szCs w:val="24"/>
        </w:rPr>
        <w:t xml:space="preserve">pada fase </w:t>
      </w:r>
      <w:r w:rsidR="001A4EB6" w:rsidRPr="001A4EB6">
        <w:rPr>
          <w:rFonts w:ascii="Times New Roman" w:hAnsi="Times New Roman"/>
          <w:noProof/>
          <w:sz w:val="24"/>
          <w:szCs w:val="24"/>
        </w:rPr>
        <w:t>larva bermetamorfos</w:t>
      </w:r>
      <w:r>
        <w:rPr>
          <w:rFonts w:ascii="Times New Roman" w:hAnsi="Times New Roman"/>
          <w:noProof/>
          <w:sz w:val="24"/>
          <w:szCs w:val="24"/>
        </w:rPr>
        <w:t>is dan memasuki fase penempelan</w:t>
      </w:r>
      <w:r w:rsidR="001A4EB6" w:rsidRPr="001A4EB6">
        <w:rPr>
          <w:rFonts w:ascii="Times New Roman" w:hAnsi="Times New Roman"/>
          <w:noProof/>
          <w:sz w:val="24"/>
          <w:szCs w:val="24"/>
        </w:rPr>
        <w:t xml:space="preserve"> (Ivy &amp; </w:t>
      </w:r>
      <w:r w:rsidR="00174FF8">
        <w:rPr>
          <w:rFonts w:ascii="Times New Roman" w:hAnsi="Times New Roman"/>
          <w:noProof/>
          <w:sz w:val="24"/>
          <w:szCs w:val="24"/>
        </w:rPr>
        <w:t>Giraspy</w:t>
      </w:r>
      <w:r w:rsidR="001A4EB6" w:rsidRPr="001A4EB6">
        <w:rPr>
          <w:rFonts w:ascii="Times New Roman" w:hAnsi="Times New Roman"/>
          <w:noProof/>
          <w:sz w:val="24"/>
          <w:szCs w:val="24"/>
        </w:rPr>
        <w:t>, 2006</w:t>
      </w:r>
      <w:r>
        <w:rPr>
          <w:rFonts w:ascii="Times New Roman" w:hAnsi="Times New Roman"/>
          <w:noProof/>
          <w:sz w:val="24"/>
          <w:szCs w:val="24"/>
        </w:rPr>
        <w:t xml:space="preserve">) serta pada </w:t>
      </w:r>
      <w:r w:rsidRPr="00BE29A5">
        <w:rPr>
          <w:rFonts w:ascii="Times New Roman" w:hAnsi="Times New Roman"/>
          <w:noProof/>
          <w:sz w:val="24"/>
          <w:szCs w:val="24"/>
        </w:rPr>
        <w:t xml:space="preserve">saat juvenile berukuran kurang dari 5 mm (Battlagene </w:t>
      </w:r>
      <w:r w:rsidRPr="002E20A4">
        <w:rPr>
          <w:rFonts w:ascii="Times New Roman" w:hAnsi="Times New Roman"/>
          <w:i/>
          <w:noProof/>
          <w:sz w:val="24"/>
          <w:szCs w:val="24"/>
        </w:rPr>
        <w:t>et al</w:t>
      </w:r>
      <w:r w:rsidR="002E20A4" w:rsidRPr="002E20A4">
        <w:rPr>
          <w:rFonts w:ascii="Times New Roman" w:hAnsi="Times New Roman"/>
          <w:i/>
          <w:noProof/>
          <w:sz w:val="24"/>
          <w:szCs w:val="24"/>
        </w:rPr>
        <w:t>.</w:t>
      </w:r>
      <w:r w:rsidRPr="002E20A4">
        <w:rPr>
          <w:rFonts w:ascii="Times New Roman" w:hAnsi="Times New Roman"/>
          <w:i/>
          <w:noProof/>
          <w:sz w:val="24"/>
          <w:szCs w:val="24"/>
        </w:rPr>
        <w:t>,</w:t>
      </w:r>
      <w:r w:rsidRPr="00BE29A5">
        <w:rPr>
          <w:rFonts w:ascii="Times New Roman" w:hAnsi="Times New Roman"/>
          <w:noProof/>
          <w:sz w:val="24"/>
          <w:szCs w:val="24"/>
        </w:rPr>
        <w:t xml:space="preserve"> 1999).</w:t>
      </w:r>
      <w:r>
        <w:rPr>
          <w:rFonts w:ascii="Times New Roman" w:hAnsi="Times New Roman"/>
          <w:noProof/>
          <w:sz w:val="24"/>
          <w:szCs w:val="24"/>
        </w:rPr>
        <w:t xml:space="preserve"> Kelangsungan hidup selanjutnya cenderung meningkat s</w:t>
      </w:r>
      <w:r w:rsidR="00BE29A5" w:rsidRPr="00BE29A5">
        <w:rPr>
          <w:rFonts w:ascii="Times New Roman" w:hAnsi="Times New Roman"/>
          <w:noProof/>
          <w:sz w:val="24"/>
          <w:szCs w:val="24"/>
        </w:rPr>
        <w:t>etelah teripang pasir menja</w:t>
      </w:r>
      <w:r>
        <w:rPr>
          <w:rFonts w:ascii="Times New Roman" w:hAnsi="Times New Roman"/>
          <w:noProof/>
          <w:sz w:val="24"/>
          <w:szCs w:val="24"/>
        </w:rPr>
        <w:t xml:space="preserve">di juvenile muda dan melakukan </w:t>
      </w:r>
      <w:r w:rsidR="00BE29A5" w:rsidRPr="00BE29A5">
        <w:rPr>
          <w:rFonts w:ascii="Times New Roman" w:hAnsi="Times New Roman"/>
          <w:noProof/>
          <w:sz w:val="24"/>
          <w:szCs w:val="24"/>
        </w:rPr>
        <w:t xml:space="preserve">migrasi dari daun lamun ke substrat pasir pada ukuran kurang lebih 6 mm (Mercier </w:t>
      </w:r>
      <w:r w:rsidR="00BE29A5" w:rsidRPr="002E20A4">
        <w:rPr>
          <w:rFonts w:ascii="Times New Roman" w:hAnsi="Times New Roman"/>
          <w:i/>
          <w:noProof/>
          <w:sz w:val="24"/>
          <w:szCs w:val="24"/>
        </w:rPr>
        <w:t>et al</w:t>
      </w:r>
      <w:r w:rsidR="002E20A4" w:rsidRPr="002E20A4">
        <w:rPr>
          <w:rFonts w:ascii="Times New Roman" w:hAnsi="Times New Roman"/>
          <w:i/>
          <w:noProof/>
          <w:sz w:val="24"/>
          <w:szCs w:val="24"/>
        </w:rPr>
        <w:t>.</w:t>
      </w:r>
      <w:r w:rsidR="00BE29A5" w:rsidRPr="002E20A4">
        <w:rPr>
          <w:rFonts w:ascii="Times New Roman" w:hAnsi="Times New Roman"/>
          <w:i/>
          <w:noProof/>
          <w:sz w:val="24"/>
          <w:szCs w:val="24"/>
        </w:rPr>
        <w:t>,</w:t>
      </w:r>
      <w:r w:rsidR="00BE29A5" w:rsidRPr="00BE29A5">
        <w:rPr>
          <w:rFonts w:ascii="Times New Roman" w:hAnsi="Times New Roman"/>
          <w:noProof/>
          <w:sz w:val="24"/>
          <w:szCs w:val="24"/>
        </w:rPr>
        <w:t xml:space="preserve"> </w:t>
      </w:r>
      <w:del w:id="38" w:author="WINDOWS_7" w:date="2016-07-26T10:44:00Z">
        <w:r w:rsidR="00BE29A5" w:rsidRPr="00BE29A5" w:rsidDel="00F019DF">
          <w:rPr>
            <w:rFonts w:ascii="Times New Roman" w:hAnsi="Times New Roman"/>
            <w:noProof/>
            <w:sz w:val="24"/>
            <w:szCs w:val="24"/>
          </w:rPr>
          <w:delText>2000</w:delText>
        </w:r>
        <w:r w:rsidR="002E20A4" w:rsidDel="00F019DF">
          <w:rPr>
            <w:rFonts w:ascii="Times New Roman" w:hAnsi="Times New Roman"/>
            <w:noProof/>
            <w:sz w:val="24"/>
            <w:szCs w:val="24"/>
          </w:rPr>
          <w:delText>b</w:delText>
        </w:r>
      </w:del>
      <w:ins w:id="39" w:author="WINDOWS_7" w:date="2016-07-26T10:44:00Z">
        <w:r w:rsidR="00F019DF" w:rsidRPr="00BE29A5">
          <w:rPr>
            <w:rFonts w:ascii="Times New Roman" w:hAnsi="Times New Roman"/>
            <w:noProof/>
            <w:sz w:val="24"/>
            <w:szCs w:val="24"/>
          </w:rPr>
          <w:t>2000</w:t>
        </w:r>
        <w:r w:rsidR="00F019DF">
          <w:rPr>
            <w:rFonts w:ascii="Times New Roman" w:hAnsi="Times New Roman"/>
            <w:noProof/>
            <w:sz w:val="24"/>
            <w:szCs w:val="24"/>
            <w:lang w:val="id-ID"/>
          </w:rPr>
          <w:t>a</w:t>
        </w:r>
      </w:ins>
      <w:r w:rsidR="00BE29A5" w:rsidRPr="00BE29A5">
        <w:rPr>
          <w:rFonts w:ascii="Times New Roman" w:hAnsi="Times New Roman"/>
          <w:noProof/>
          <w:sz w:val="24"/>
          <w:szCs w:val="24"/>
        </w:rPr>
        <w:t>)</w:t>
      </w:r>
      <w:r>
        <w:rPr>
          <w:rFonts w:ascii="Times New Roman" w:hAnsi="Times New Roman"/>
          <w:noProof/>
          <w:sz w:val="24"/>
          <w:szCs w:val="24"/>
        </w:rPr>
        <w:t>.</w:t>
      </w:r>
    </w:p>
    <w:p w:rsidR="007423D2" w:rsidRPr="00971CC9" w:rsidRDefault="00D433E6" w:rsidP="005A3236">
      <w:pPr>
        <w:spacing w:line="240" w:lineRule="auto"/>
        <w:ind w:firstLine="720"/>
        <w:rPr>
          <w:rFonts w:ascii="Times New Roman" w:hAnsi="Times New Roman"/>
          <w:noProof/>
          <w:sz w:val="24"/>
          <w:szCs w:val="24"/>
        </w:rPr>
      </w:pPr>
      <w:r>
        <w:rPr>
          <w:rFonts w:ascii="Times New Roman" w:hAnsi="Times New Roman"/>
          <w:noProof/>
          <w:sz w:val="24"/>
          <w:szCs w:val="24"/>
        </w:rPr>
        <w:t xml:space="preserve">Beberapa penelitian terdahulu telah dilaksanakan untuk mengkaji </w:t>
      </w:r>
      <w:r w:rsidR="00FB0277">
        <w:rPr>
          <w:rFonts w:ascii="Times New Roman" w:hAnsi="Times New Roman"/>
          <w:noProof/>
          <w:sz w:val="24"/>
          <w:szCs w:val="24"/>
        </w:rPr>
        <w:t xml:space="preserve">pengaruh </w:t>
      </w:r>
      <w:r>
        <w:rPr>
          <w:rFonts w:ascii="Times New Roman" w:hAnsi="Times New Roman"/>
          <w:noProof/>
          <w:sz w:val="24"/>
          <w:szCs w:val="24"/>
        </w:rPr>
        <w:t>berbagai jenis substrat</w:t>
      </w:r>
      <w:r w:rsidR="00FB0277">
        <w:rPr>
          <w:rFonts w:ascii="Times New Roman" w:hAnsi="Times New Roman"/>
          <w:noProof/>
          <w:sz w:val="24"/>
          <w:szCs w:val="24"/>
        </w:rPr>
        <w:t xml:space="preserve"> terhadap</w:t>
      </w:r>
      <w:r>
        <w:rPr>
          <w:rFonts w:ascii="Times New Roman" w:hAnsi="Times New Roman"/>
          <w:noProof/>
          <w:sz w:val="24"/>
          <w:szCs w:val="24"/>
        </w:rPr>
        <w:t xml:space="preserve"> </w:t>
      </w:r>
      <w:r w:rsidR="00FB0277">
        <w:rPr>
          <w:rFonts w:ascii="Times New Roman" w:hAnsi="Times New Roman"/>
          <w:noProof/>
          <w:sz w:val="24"/>
          <w:szCs w:val="24"/>
        </w:rPr>
        <w:t xml:space="preserve">tingkat kelangsungan hidup </w:t>
      </w:r>
      <w:r>
        <w:rPr>
          <w:rFonts w:ascii="Times New Roman" w:hAnsi="Times New Roman"/>
          <w:noProof/>
          <w:sz w:val="24"/>
          <w:szCs w:val="24"/>
        </w:rPr>
        <w:t>larva teripang pasir</w:t>
      </w:r>
      <w:r w:rsidR="00FB0277">
        <w:rPr>
          <w:rFonts w:ascii="Times New Roman" w:hAnsi="Times New Roman"/>
          <w:noProof/>
          <w:sz w:val="24"/>
          <w:szCs w:val="24"/>
        </w:rPr>
        <w:t xml:space="preserve"> pada fase penempelan</w:t>
      </w:r>
      <w:r w:rsidR="00866352">
        <w:rPr>
          <w:rFonts w:ascii="Times New Roman" w:hAnsi="Times New Roman"/>
          <w:noProof/>
          <w:sz w:val="24"/>
          <w:szCs w:val="24"/>
        </w:rPr>
        <w:t xml:space="preserve"> an</w:t>
      </w:r>
      <w:r>
        <w:rPr>
          <w:rFonts w:ascii="Times New Roman" w:hAnsi="Times New Roman"/>
          <w:noProof/>
          <w:sz w:val="24"/>
          <w:szCs w:val="24"/>
        </w:rPr>
        <w:t>tara lain</w:t>
      </w:r>
      <w:r w:rsidRPr="001A4EB6">
        <w:rPr>
          <w:rFonts w:ascii="Times New Roman" w:hAnsi="Times New Roman"/>
          <w:noProof/>
          <w:sz w:val="24"/>
          <w:szCs w:val="24"/>
          <w:lang w:val="id-ID"/>
        </w:rPr>
        <w:t xml:space="preserve"> </w:t>
      </w:r>
      <w:r w:rsidR="00FB0277">
        <w:rPr>
          <w:rFonts w:ascii="Times New Roman" w:hAnsi="Times New Roman"/>
          <w:noProof/>
          <w:sz w:val="24"/>
          <w:szCs w:val="24"/>
          <w:lang w:val="id-ID"/>
        </w:rPr>
        <w:t xml:space="preserve">serat plastik </w:t>
      </w:r>
      <w:r w:rsidR="00FB0277">
        <w:rPr>
          <w:rFonts w:ascii="Times New Roman" w:hAnsi="Times New Roman"/>
          <w:noProof/>
          <w:sz w:val="24"/>
          <w:szCs w:val="24"/>
        </w:rPr>
        <w:t>(</w:t>
      </w:r>
      <w:r w:rsidR="007423D2">
        <w:rPr>
          <w:rFonts w:ascii="Times New Roman" w:hAnsi="Times New Roman"/>
          <w:noProof/>
          <w:sz w:val="24"/>
          <w:szCs w:val="24"/>
          <w:lang w:val="id-ID"/>
        </w:rPr>
        <w:t>1,</w:t>
      </w:r>
      <w:r w:rsidR="00FB0277">
        <w:rPr>
          <w:rFonts w:ascii="Times New Roman" w:hAnsi="Times New Roman"/>
          <w:noProof/>
          <w:sz w:val="24"/>
          <w:szCs w:val="24"/>
          <w:lang w:val="id-ID"/>
        </w:rPr>
        <w:t>17</w:t>
      </w:r>
      <w:r w:rsidR="00FB0277">
        <w:rPr>
          <w:rFonts w:ascii="Times New Roman" w:hAnsi="Times New Roman"/>
          <w:noProof/>
          <w:sz w:val="24"/>
          <w:szCs w:val="24"/>
        </w:rPr>
        <w:t>-</w:t>
      </w:r>
      <w:r w:rsidR="007423D2">
        <w:rPr>
          <w:rFonts w:ascii="Times New Roman" w:hAnsi="Times New Roman"/>
          <w:noProof/>
          <w:sz w:val="24"/>
          <w:szCs w:val="24"/>
          <w:lang w:val="id-ID"/>
        </w:rPr>
        <w:t>3,</w:t>
      </w:r>
      <w:r w:rsidR="00FB0277">
        <w:rPr>
          <w:rFonts w:ascii="Times New Roman" w:hAnsi="Times New Roman"/>
          <w:noProof/>
          <w:sz w:val="24"/>
          <w:szCs w:val="24"/>
          <w:lang w:val="id-ID"/>
        </w:rPr>
        <w:t>85%</w:t>
      </w:r>
      <w:r w:rsidR="00FB0277">
        <w:rPr>
          <w:rFonts w:ascii="Times New Roman" w:hAnsi="Times New Roman"/>
          <w:noProof/>
          <w:sz w:val="24"/>
          <w:szCs w:val="24"/>
        </w:rPr>
        <w:t>)</w:t>
      </w:r>
      <w:r w:rsidR="00FB0277">
        <w:rPr>
          <w:rFonts w:ascii="Times New Roman" w:hAnsi="Times New Roman"/>
          <w:noProof/>
          <w:sz w:val="24"/>
          <w:szCs w:val="24"/>
          <w:lang w:val="id-ID"/>
        </w:rPr>
        <w:t xml:space="preserve">, </w:t>
      </w:r>
      <w:r w:rsidR="00FB0277" w:rsidRPr="001A4EB6">
        <w:rPr>
          <w:rFonts w:ascii="Times New Roman" w:hAnsi="Times New Roman"/>
          <w:noProof/>
          <w:sz w:val="24"/>
          <w:szCs w:val="24"/>
          <w:lang w:val="id-ID"/>
        </w:rPr>
        <w:t xml:space="preserve">kaca </w:t>
      </w:r>
      <w:r w:rsidR="00866352">
        <w:rPr>
          <w:rFonts w:ascii="Times New Roman" w:hAnsi="Times New Roman"/>
          <w:noProof/>
          <w:sz w:val="24"/>
          <w:szCs w:val="24"/>
        </w:rPr>
        <w:t>(</w:t>
      </w:r>
      <w:r w:rsidR="007423D2">
        <w:rPr>
          <w:rFonts w:ascii="Times New Roman" w:hAnsi="Times New Roman"/>
          <w:noProof/>
          <w:sz w:val="24"/>
          <w:szCs w:val="24"/>
          <w:lang w:val="id-ID"/>
        </w:rPr>
        <w:t>2,</w:t>
      </w:r>
      <w:r w:rsidR="00FB0277" w:rsidRPr="001A4EB6">
        <w:rPr>
          <w:rFonts w:ascii="Times New Roman" w:hAnsi="Times New Roman"/>
          <w:noProof/>
          <w:sz w:val="24"/>
          <w:szCs w:val="24"/>
          <w:lang w:val="id-ID"/>
        </w:rPr>
        <w:t>73%</w:t>
      </w:r>
      <w:r w:rsidR="00FB0277">
        <w:rPr>
          <w:rFonts w:ascii="Times New Roman" w:hAnsi="Times New Roman"/>
          <w:noProof/>
          <w:sz w:val="24"/>
          <w:szCs w:val="24"/>
        </w:rPr>
        <w:t>)</w:t>
      </w:r>
      <w:r w:rsidR="00FB0277" w:rsidRPr="001A4EB6">
        <w:rPr>
          <w:rFonts w:ascii="Times New Roman" w:hAnsi="Times New Roman"/>
          <w:noProof/>
          <w:sz w:val="24"/>
          <w:szCs w:val="24"/>
          <w:lang w:val="id-ID"/>
        </w:rPr>
        <w:t xml:space="preserve">, kain </w:t>
      </w:r>
      <w:r w:rsidR="00FB0277">
        <w:rPr>
          <w:rFonts w:ascii="Times New Roman" w:hAnsi="Times New Roman"/>
          <w:noProof/>
          <w:sz w:val="24"/>
          <w:szCs w:val="24"/>
        </w:rPr>
        <w:t>(</w:t>
      </w:r>
      <w:r w:rsidR="007423D2">
        <w:rPr>
          <w:rFonts w:ascii="Times New Roman" w:hAnsi="Times New Roman"/>
          <w:noProof/>
          <w:sz w:val="24"/>
          <w:szCs w:val="24"/>
          <w:lang w:val="id-ID"/>
        </w:rPr>
        <w:t>5,</w:t>
      </w:r>
      <w:r w:rsidR="00FB0277" w:rsidRPr="001A4EB6">
        <w:rPr>
          <w:rFonts w:ascii="Times New Roman" w:hAnsi="Times New Roman"/>
          <w:noProof/>
          <w:sz w:val="24"/>
          <w:szCs w:val="24"/>
          <w:lang w:val="id-ID"/>
        </w:rPr>
        <w:t>63%</w:t>
      </w:r>
      <w:r w:rsidR="00FB0277">
        <w:rPr>
          <w:rFonts w:ascii="Times New Roman" w:hAnsi="Times New Roman"/>
          <w:noProof/>
          <w:sz w:val="24"/>
          <w:szCs w:val="24"/>
        </w:rPr>
        <w:t>),</w:t>
      </w:r>
      <w:r w:rsidR="00FB0277" w:rsidRPr="001A4EB6">
        <w:rPr>
          <w:rFonts w:ascii="Times New Roman" w:hAnsi="Times New Roman"/>
          <w:noProof/>
          <w:sz w:val="24"/>
          <w:szCs w:val="24"/>
          <w:lang w:val="id-ID"/>
        </w:rPr>
        <w:t xml:space="preserve"> </w:t>
      </w:r>
      <w:r w:rsidR="00FB0277">
        <w:rPr>
          <w:rFonts w:ascii="Times New Roman" w:hAnsi="Times New Roman"/>
          <w:noProof/>
          <w:sz w:val="24"/>
          <w:szCs w:val="24"/>
          <w:lang w:val="id-ID"/>
        </w:rPr>
        <w:t xml:space="preserve">waring </w:t>
      </w:r>
      <w:r w:rsidR="00FB0277">
        <w:rPr>
          <w:rFonts w:ascii="Times New Roman" w:hAnsi="Times New Roman"/>
          <w:noProof/>
          <w:sz w:val="24"/>
          <w:szCs w:val="24"/>
        </w:rPr>
        <w:t>(</w:t>
      </w:r>
      <w:r w:rsidR="007423D2">
        <w:rPr>
          <w:rFonts w:ascii="Times New Roman" w:hAnsi="Times New Roman"/>
          <w:noProof/>
          <w:sz w:val="24"/>
          <w:szCs w:val="24"/>
          <w:lang w:val="id-ID"/>
        </w:rPr>
        <w:t>4,</w:t>
      </w:r>
      <w:r w:rsidR="00FB0277">
        <w:rPr>
          <w:rFonts w:ascii="Times New Roman" w:hAnsi="Times New Roman"/>
          <w:noProof/>
          <w:sz w:val="24"/>
          <w:szCs w:val="24"/>
          <w:lang w:val="id-ID"/>
        </w:rPr>
        <w:t>48%</w:t>
      </w:r>
      <w:r w:rsidR="00FB0277">
        <w:rPr>
          <w:rFonts w:ascii="Times New Roman" w:hAnsi="Times New Roman"/>
          <w:noProof/>
          <w:sz w:val="24"/>
          <w:szCs w:val="24"/>
        </w:rPr>
        <w:t>)</w:t>
      </w:r>
      <w:r w:rsidR="00FB0277">
        <w:rPr>
          <w:rFonts w:ascii="Times New Roman" w:hAnsi="Times New Roman"/>
          <w:noProof/>
          <w:sz w:val="24"/>
          <w:szCs w:val="24"/>
          <w:lang w:val="id-ID"/>
        </w:rPr>
        <w:t xml:space="preserve">, </w:t>
      </w:r>
      <w:r w:rsidR="00FB0277">
        <w:rPr>
          <w:rFonts w:ascii="Times New Roman" w:hAnsi="Times New Roman"/>
          <w:noProof/>
          <w:sz w:val="24"/>
          <w:szCs w:val="24"/>
        </w:rPr>
        <w:t xml:space="preserve">lamun </w:t>
      </w:r>
      <w:r w:rsidRPr="00FB0277">
        <w:rPr>
          <w:rFonts w:ascii="Times New Roman" w:hAnsi="Times New Roman"/>
          <w:i/>
          <w:noProof/>
          <w:sz w:val="24"/>
          <w:szCs w:val="24"/>
          <w:lang w:val="id-ID"/>
        </w:rPr>
        <w:t>E. acoroides</w:t>
      </w:r>
      <w:r w:rsidRPr="001A4EB6">
        <w:rPr>
          <w:rFonts w:ascii="Times New Roman" w:hAnsi="Times New Roman"/>
          <w:noProof/>
          <w:sz w:val="24"/>
          <w:szCs w:val="24"/>
          <w:lang w:val="id-ID"/>
        </w:rPr>
        <w:t xml:space="preserve"> </w:t>
      </w:r>
      <w:r>
        <w:rPr>
          <w:rFonts w:ascii="Times New Roman" w:hAnsi="Times New Roman"/>
          <w:noProof/>
          <w:sz w:val="24"/>
          <w:szCs w:val="24"/>
        </w:rPr>
        <w:t>(</w:t>
      </w:r>
      <w:r w:rsidR="007423D2">
        <w:rPr>
          <w:rFonts w:ascii="Times New Roman" w:hAnsi="Times New Roman"/>
          <w:noProof/>
          <w:sz w:val="24"/>
          <w:szCs w:val="24"/>
          <w:lang w:val="id-ID"/>
        </w:rPr>
        <w:t>15,</w:t>
      </w:r>
      <w:r w:rsidRPr="001A4EB6">
        <w:rPr>
          <w:rFonts w:ascii="Times New Roman" w:hAnsi="Times New Roman"/>
          <w:noProof/>
          <w:sz w:val="24"/>
          <w:szCs w:val="24"/>
          <w:lang w:val="id-ID"/>
        </w:rPr>
        <w:t>53%</w:t>
      </w:r>
      <w:r>
        <w:rPr>
          <w:rFonts w:ascii="Times New Roman" w:hAnsi="Times New Roman"/>
          <w:noProof/>
          <w:sz w:val="24"/>
          <w:szCs w:val="24"/>
        </w:rPr>
        <w:t>),</w:t>
      </w:r>
      <w:r w:rsidRPr="001A4EB6">
        <w:rPr>
          <w:rFonts w:ascii="Times New Roman" w:hAnsi="Times New Roman"/>
          <w:noProof/>
          <w:sz w:val="24"/>
          <w:szCs w:val="24"/>
          <w:lang w:val="id-ID"/>
        </w:rPr>
        <w:t xml:space="preserve"> </w:t>
      </w:r>
      <w:r w:rsidRPr="00FB0277">
        <w:rPr>
          <w:rFonts w:ascii="Times New Roman" w:hAnsi="Times New Roman"/>
          <w:i/>
          <w:noProof/>
          <w:sz w:val="24"/>
          <w:szCs w:val="24"/>
          <w:lang w:val="id-ID"/>
        </w:rPr>
        <w:t>Ulva</w:t>
      </w:r>
      <w:r w:rsidRPr="001A4EB6">
        <w:rPr>
          <w:rFonts w:ascii="Times New Roman" w:hAnsi="Times New Roman"/>
          <w:noProof/>
          <w:sz w:val="24"/>
          <w:szCs w:val="24"/>
          <w:lang w:val="id-ID"/>
        </w:rPr>
        <w:t xml:space="preserve"> sp </w:t>
      </w:r>
      <w:r>
        <w:rPr>
          <w:rFonts w:ascii="Times New Roman" w:hAnsi="Times New Roman"/>
          <w:noProof/>
          <w:sz w:val="24"/>
          <w:szCs w:val="24"/>
        </w:rPr>
        <w:t>(</w:t>
      </w:r>
      <w:r w:rsidR="007423D2">
        <w:rPr>
          <w:rFonts w:ascii="Times New Roman" w:hAnsi="Times New Roman"/>
          <w:noProof/>
          <w:sz w:val="24"/>
          <w:szCs w:val="24"/>
          <w:lang w:val="id-ID"/>
        </w:rPr>
        <w:t>5,</w:t>
      </w:r>
      <w:r w:rsidRPr="001A4EB6">
        <w:rPr>
          <w:rFonts w:ascii="Times New Roman" w:hAnsi="Times New Roman"/>
          <w:noProof/>
          <w:sz w:val="24"/>
          <w:szCs w:val="24"/>
          <w:lang w:val="id-ID"/>
        </w:rPr>
        <w:t>07%</w:t>
      </w:r>
      <w:r>
        <w:rPr>
          <w:rFonts w:ascii="Times New Roman" w:hAnsi="Times New Roman"/>
          <w:noProof/>
          <w:sz w:val="24"/>
          <w:szCs w:val="24"/>
        </w:rPr>
        <w:t>)</w:t>
      </w:r>
      <w:r w:rsidRPr="001A4EB6">
        <w:rPr>
          <w:rFonts w:ascii="Times New Roman" w:hAnsi="Times New Roman"/>
          <w:noProof/>
          <w:sz w:val="24"/>
          <w:szCs w:val="24"/>
          <w:lang w:val="id-ID"/>
        </w:rPr>
        <w:t xml:space="preserve">, </w:t>
      </w:r>
      <w:r w:rsidRPr="00FB0277">
        <w:rPr>
          <w:rFonts w:ascii="Times New Roman" w:hAnsi="Times New Roman"/>
          <w:i/>
          <w:noProof/>
          <w:sz w:val="24"/>
          <w:szCs w:val="24"/>
          <w:lang w:val="id-ID"/>
        </w:rPr>
        <w:t>E</w:t>
      </w:r>
      <w:r w:rsidRPr="00FB0277">
        <w:rPr>
          <w:rFonts w:ascii="Times New Roman" w:hAnsi="Times New Roman"/>
          <w:i/>
          <w:noProof/>
          <w:sz w:val="24"/>
          <w:szCs w:val="24"/>
        </w:rPr>
        <w:t>uceheuma</w:t>
      </w:r>
      <w:r w:rsidRPr="00FB0277">
        <w:rPr>
          <w:rFonts w:ascii="Times New Roman" w:hAnsi="Times New Roman"/>
          <w:i/>
          <w:noProof/>
          <w:sz w:val="24"/>
          <w:szCs w:val="24"/>
          <w:lang w:val="id-ID"/>
        </w:rPr>
        <w:t xml:space="preserve"> cottonii</w:t>
      </w:r>
      <w:r w:rsidRPr="001A4EB6">
        <w:rPr>
          <w:rFonts w:ascii="Times New Roman" w:hAnsi="Times New Roman"/>
          <w:noProof/>
          <w:sz w:val="24"/>
          <w:szCs w:val="24"/>
          <w:lang w:val="id-ID"/>
        </w:rPr>
        <w:t xml:space="preserve"> </w:t>
      </w:r>
      <w:r>
        <w:rPr>
          <w:rFonts w:ascii="Times New Roman" w:hAnsi="Times New Roman"/>
          <w:noProof/>
          <w:sz w:val="24"/>
          <w:szCs w:val="24"/>
        </w:rPr>
        <w:t>(</w:t>
      </w:r>
      <w:r w:rsidR="007423D2">
        <w:rPr>
          <w:rFonts w:ascii="Times New Roman" w:hAnsi="Times New Roman"/>
          <w:noProof/>
          <w:sz w:val="24"/>
          <w:szCs w:val="24"/>
          <w:lang w:val="id-ID"/>
        </w:rPr>
        <w:t>2,</w:t>
      </w:r>
      <w:r>
        <w:rPr>
          <w:rFonts w:ascii="Times New Roman" w:hAnsi="Times New Roman"/>
          <w:noProof/>
          <w:sz w:val="24"/>
          <w:szCs w:val="24"/>
          <w:lang w:val="id-ID"/>
        </w:rPr>
        <w:t>57%</w:t>
      </w:r>
      <w:r>
        <w:rPr>
          <w:rFonts w:ascii="Times New Roman" w:hAnsi="Times New Roman"/>
          <w:noProof/>
          <w:sz w:val="24"/>
          <w:szCs w:val="24"/>
        </w:rPr>
        <w:t>),</w:t>
      </w:r>
      <w:r w:rsidRPr="001A4EB6">
        <w:rPr>
          <w:rFonts w:ascii="Times New Roman" w:hAnsi="Times New Roman"/>
          <w:noProof/>
          <w:sz w:val="24"/>
          <w:szCs w:val="24"/>
          <w:lang w:val="id-ID"/>
        </w:rPr>
        <w:t xml:space="preserve"> </w:t>
      </w:r>
      <w:r w:rsidR="00FB0277">
        <w:rPr>
          <w:rFonts w:ascii="Times New Roman" w:hAnsi="Times New Roman"/>
          <w:noProof/>
          <w:sz w:val="24"/>
          <w:szCs w:val="24"/>
        </w:rPr>
        <w:t xml:space="preserve">dan </w:t>
      </w:r>
      <w:r w:rsidRPr="00FB0277">
        <w:rPr>
          <w:rFonts w:ascii="Times New Roman" w:hAnsi="Times New Roman"/>
          <w:i/>
          <w:noProof/>
          <w:sz w:val="24"/>
          <w:szCs w:val="24"/>
          <w:lang w:val="id-ID"/>
        </w:rPr>
        <w:t>Gracilaria gigas</w:t>
      </w:r>
      <w:r>
        <w:rPr>
          <w:rFonts w:ascii="Times New Roman" w:hAnsi="Times New Roman"/>
          <w:noProof/>
          <w:sz w:val="24"/>
          <w:szCs w:val="24"/>
          <w:lang w:val="id-ID"/>
        </w:rPr>
        <w:t xml:space="preserve"> </w:t>
      </w:r>
      <w:r>
        <w:rPr>
          <w:rFonts w:ascii="Times New Roman" w:hAnsi="Times New Roman"/>
          <w:noProof/>
          <w:sz w:val="24"/>
          <w:szCs w:val="24"/>
        </w:rPr>
        <w:t>(</w:t>
      </w:r>
      <w:r w:rsidR="007423D2">
        <w:rPr>
          <w:rFonts w:ascii="Times New Roman" w:hAnsi="Times New Roman"/>
          <w:noProof/>
          <w:sz w:val="24"/>
          <w:szCs w:val="24"/>
          <w:lang w:val="id-ID"/>
        </w:rPr>
        <w:t>1,</w:t>
      </w:r>
      <w:r>
        <w:rPr>
          <w:rFonts w:ascii="Times New Roman" w:hAnsi="Times New Roman"/>
          <w:noProof/>
          <w:sz w:val="24"/>
          <w:szCs w:val="24"/>
          <w:lang w:val="id-ID"/>
        </w:rPr>
        <w:t>96%</w:t>
      </w:r>
      <w:r>
        <w:rPr>
          <w:rFonts w:ascii="Times New Roman" w:hAnsi="Times New Roman"/>
          <w:noProof/>
          <w:sz w:val="24"/>
          <w:szCs w:val="24"/>
        </w:rPr>
        <w:t>)</w:t>
      </w:r>
      <w:r>
        <w:rPr>
          <w:rFonts w:ascii="Times New Roman" w:hAnsi="Times New Roman"/>
          <w:noProof/>
          <w:sz w:val="24"/>
          <w:szCs w:val="24"/>
          <w:lang w:val="id-ID"/>
        </w:rPr>
        <w:t xml:space="preserve"> </w:t>
      </w:r>
      <w:r w:rsidRPr="001A4EB6">
        <w:rPr>
          <w:rFonts w:ascii="Times New Roman" w:hAnsi="Times New Roman"/>
          <w:noProof/>
          <w:sz w:val="24"/>
          <w:szCs w:val="24"/>
          <w:lang w:val="id-ID"/>
        </w:rPr>
        <w:t xml:space="preserve">(Moria </w:t>
      </w:r>
      <w:r w:rsidRPr="00FB0277">
        <w:rPr>
          <w:rFonts w:ascii="Times New Roman" w:hAnsi="Times New Roman"/>
          <w:i/>
          <w:noProof/>
          <w:sz w:val="24"/>
          <w:szCs w:val="24"/>
          <w:lang w:val="id-ID"/>
        </w:rPr>
        <w:t xml:space="preserve">et </w:t>
      </w:r>
      <w:r w:rsidR="00FB0277" w:rsidRPr="00FB0277">
        <w:rPr>
          <w:rFonts w:ascii="Times New Roman" w:hAnsi="Times New Roman"/>
          <w:i/>
          <w:noProof/>
          <w:sz w:val="24"/>
          <w:szCs w:val="24"/>
          <w:lang w:val="id-ID"/>
        </w:rPr>
        <w:t>al.,</w:t>
      </w:r>
      <w:r w:rsidR="00FB0277">
        <w:rPr>
          <w:rFonts w:ascii="Times New Roman" w:hAnsi="Times New Roman"/>
          <w:noProof/>
          <w:sz w:val="24"/>
          <w:szCs w:val="24"/>
          <w:lang w:val="id-ID"/>
        </w:rPr>
        <w:t xml:space="preserve"> 1998;</w:t>
      </w:r>
      <w:r w:rsidRPr="001A4EB6">
        <w:rPr>
          <w:rFonts w:ascii="Times New Roman" w:hAnsi="Times New Roman"/>
          <w:noProof/>
          <w:sz w:val="24"/>
          <w:szCs w:val="24"/>
          <w:lang w:val="id-ID"/>
        </w:rPr>
        <w:t xml:space="preserve"> Indriana </w:t>
      </w:r>
      <w:r w:rsidRPr="00D433E6">
        <w:rPr>
          <w:rFonts w:ascii="Times New Roman" w:hAnsi="Times New Roman"/>
          <w:i/>
          <w:noProof/>
          <w:sz w:val="24"/>
          <w:szCs w:val="24"/>
          <w:lang w:val="id-ID"/>
        </w:rPr>
        <w:t>et al.</w:t>
      </w:r>
      <w:r w:rsidR="00FB0277">
        <w:rPr>
          <w:rFonts w:ascii="Times New Roman" w:hAnsi="Times New Roman"/>
          <w:i/>
          <w:noProof/>
          <w:sz w:val="24"/>
          <w:szCs w:val="24"/>
        </w:rPr>
        <w:t>,</w:t>
      </w:r>
      <w:r w:rsidR="00FB0277">
        <w:rPr>
          <w:rFonts w:ascii="Times New Roman" w:hAnsi="Times New Roman"/>
          <w:noProof/>
          <w:sz w:val="24"/>
          <w:szCs w:val="24"/>
          <w:lang w:val="id-ID"/>
        </w:rPr>
        <w:t xml:space="preserve"> 2013;</w:t>
      </w:r>
      <w:r>
        <w:rPr>
          <w:rFonts w:ascii="Times New Roman" w:hAnsi="Times New Roman"/>
          <w:noProof/>
          <w:sz w:val="24"/>
          <w:szCs w:val="24"/>
        </w:rPr>
        <w:t xml:space="preserve"> </w:t>
      </w:r>
      <w:r w:rsidRPr="001A4EB6">
        <w:rPr>
          <w:rFonts w:ascii="Times New Roman" w:hAnsi="Times New Roman"/>
          <w:noProof/>
          <w:sz w:val="24"/>
          <w:szCs w:val="24"/>
          <w:lang w:val="id-ID"/>
        </w:rPr>
        <w:t xml:space="preserve"> </w:t>
      </w:r>
      <w:r w:rsidR="00FB0277">
        <w:rPr>
          <w:rFonts w:ascii="Times New Roman" w:hAnsi="Times New Roman"/>
          <w:noProof/>
          <w:sz w:val="24"/>
          <w:szCs w:val="24"/>
          <w:lang w:val="id-ID"/>
        </w:rPr>
        <w:t xml:space="preserve">Indriana </w:t>
      </w:r>
      <w:r w:rsidR="00FB0277" w:rsidRPr="00FB0277">
        <w:rPr>
          <w:rFonts w:ascii="Times New Roman" w:hAnsi="Times New Roman"/>
          <w:i/>
          <w:noProof/>
          <w:sz w:val="24"/>
          <w:szCs w:val="24"/>
          <w:lang w:val="id-ID"/>
        </w:rPr>
        <w:t>et al.</w:t>
      </w:r>
      <w:r w:rsidR="00FB0277">
        <w:rPr>
          <w:rFonts w:ascii="Times New Roman" w:hAnsi="Times New Roman"/>
          <w:i/>
          <w:noProof/>
          <w:sz w:val="24"/>
          <w:szCs w:val="24"/>
        </w:rPr>
        <w:t>,</w:t>
      </w:r>
      <w:r w:rsidR="00FB0277">
        <w:rPr>
          <w:rFonts w:ascii="Times New Roman" w:hAnsi="Times New Roman"/>
          <w:noProof/>
          <w:sz w:val="24"/>
          <w:szCs w:val="24"/>
          <w:lang w:val="id-ID"/>
        </w:rPr>
        <w:t xml:space="preserve"> 2014</w:t>
      </w:r>
      <w:r w:rsidRPr="001A4EB6">
        <w:rPr>
          <w:rFonts w:ascii="Times New Roman" w:hAnsi="Times New Roman"/>
          <w:noProof/>
          <w:sz w:val="24"/>
          <w:szCs w:val="24"/>
          <w:lang w:val="id-ID"/>
        </w:rPr>
        <w:t>)</w:t>
      </w:r>
      <w:r w:rsidR="00FB0277">
        <w:rPr>
          <w:rFonts w:ascii="Times New Roman" w:hAnsi="Times New Roman"/>
          <w:noProof/>
          <w:sz w:val="24"/>
          <w:szCs w:val="24"/>
        </w:rPr>
        <w:t xml:space="preserve">. Jika dibandingkan dengan hasil yang diperoleh pada penelitian ini, </w:t>
      </w:r>
      <w:r w:rsidR="007423D2">
        <w:rPr>
          <w:rFonts w:ascii="Times New Roman" w:hAnsi="Times New Roman"/>
          <w:noProof/>
          <w:sz w:val="24"/>
          <w:szCs w:val="24"/>
        </w:rPr>
        <w:t>semua jenis</w:t>
      </w:r>
      <w:r w:rsidR="00FB0277">
        <w:rPr>
          <w:rFonts w:ascii="Times New Roman" w:hAnsi="Times New Roman"/>
          <w:noProof/>
          <w:sz w:val="24"/>
          <w:szCs w:val="24"/>
        </w:rPr>
        <w:t xml:space="preserve"> lamun yang digunakan memberikan TKH yang cukup tinggi</w:t>
      </w:r>
      <w:r w:rsidR="007423D2">
        <w:rPr>
          <w:rFonts w:ascii="Times New Roman" w:hAnsi="Times New Roman"/>
          <w:noProof/>
          <w:sz w:val="24"/>
          <w:szCs w:val="24"/>
        </w:rPr>
        <w:t xml:space="preserve"> (</w:t>
      </w:r>
      <w:r w:rsidR="007423D2" w:rsidRPr="007423D2">
        <w:rPr>
          <w:rFonts w:ascii="Times New Roman" w:hAnsi="Times New Roman"/>
          <w:i/>
          <w:noProof/>
          <w:sz w:val="24"/>
          <w:szCs w:val="24"/>
          <w:lang w:val="id-ID"/>
        </w:rPr>
        <w:t>E</w:t>
      </w:r>
      <w:r w:rsidR="007423D2" w:rsidRPr="007423D2">
        <w:rPr>
          <w:rFonts w:ascii="Times New Roman" w:hAnsi="Times New Roman"/>
          <w:i/>
          <w:noProof/>
          <w:sz w:val="24"/>
          <w:szCs w:val="24"/>
        </w:rPr>
        <w:t>.</w:t>
      </w:r>
      <w:r w:rsidR="007423D2" w:rsidRPr="007423D2">
        <w:rPr>
          <w:rFonts w:ascii="Times New Roman" w:hAnsi="Times New Roman"/>
          <w:i/>
          <w:noProof/>
          <w:sz w:val="24"/>
          <w:szCs w:val="24"/>
          <w:lang w:val="id-ID"/>
        </w:rPr>
        <w:t xml:space="preserve"> acoroides </w:t>
      </w:r>
      <w:r w:rsidR="007423D2" w:rsidRPr="007423D2">
        <w:rPr>
          <w:rFonts w:ascii="Times New Roman" w:hAnsi="Times New Roman"/>
          <w:noProof/>
          <w:sz w:val="24"/>
          <w:szCs w:val="24"/>
        </w:rPr>
        <w:t>10,66%</w:t>
      </w:r>
      <w:r w:rsidR="0072214F">
        <w:rPr>
          <w:rFonts w:ascii="Times New Roman" w:hAnsi="Times New Roman"/>
          <w:noProof/>
          <w:sz w:val="24"/>
          <w:szCs w:val="24"/>
          <w:lang w:val="id-ID"/>
        </w:rPr>
        <w:t>;</w:t>
      </w:r>
      <w:r w:rsidR="007423D2" w:rsidRPr="007423D2">
        <w:rPr>
          <w:rFonts w:ascii="Times New Roman" w:hAnsi="Times New Roman"/>
          <w:noProof/>
          <w:sz w:val="24"/>
          <w:szCs w:val="24"/>
          <w:lang w:val="id-ID"/>
        </w:rPr>
        <w:t xml:space="preserve"> </w:t>
      </w:r>
      <w:r w:rsidR="007423D2" w:rsidRPr="007423D2">
        <w:rPr>
          <w:rFonts w:ascii="Times New Roman" w:hAnsi="Times New Roman"/>
          <w:i/>
          <w:noProof/>
          <w:sz w:val="24"/>
          <w:szCs w:val="24"/>
          <w:lang w:val="id-ID"/>
        </w:rPr>
        <w:t>S</w:t>
      </w:r>
      <w:r w:rsidR="007423D2" w:rsidRPr="007423D2">
        <w:rPr>
          <w:rFonts w:ascii="Times New Roman" w:hAnsi="Times New Roman"/>
          <w:i/>
          <w:noProof/>
          <w:sz w:val="24"/>
          <w:szCs w:val="24"/>
        </w:rPr>
        <w:t>.</w:t>
      </w:r>
      <w:r w:rsidR="007423D2" w:rsidRPr="007423D2">
        <w:rPr>
          <w:rFonts w:ascii="Times New Roman" w:hAnsi="Times New Roman"/>
          <w:i/>
          <w:noProof/>
          <w:sz w:val="24"/>
          <w:szCs w:val="24"/>
          <w:lang w:val="id-ID"/>
        </w:rPr>
        <w:t xml:space="preserve"> isoetifolium </w:t>
      </w:r>
      <w:r w:rsidR="0072214F">
        <w:rPr>
          <w:rFonts w:ascii="Times New Roman" w:hAnsi="Times New Roman"/>
          <w:noProof/>
          <w:sz w:val="24"/>
          <w:szCs w:val="24"/>
        </w:rPr>
        <w:t>6,15%</w:t>
      </w:r>
      <w:r w:rsidR="0072214F">
        <w:rPr>
          <w:rFonts w:ascii="Times New Roman" w:hAnsi="Times New Roman"/>
          <w:noProof/>
          <w:sz w:val="24"/>
          <w:szCs w:val="24"/>
          <w:lang w:val="id-ID"/>
        </w:rPr>
        <w:t>;</w:t>
      </w:r>
      <w:r w:rsidR="007423D2" w:rsidRPr="007423D2">
        <w:rPr>
          <w:rFonts w:ascii="Times New Roman" w:hAnsi="Times New Roman"/>
          <w:noProof/>
          <w:sz w:val="24"/>
          <w:szCs w:val="24"/>
          <w:lang w:val="id-ID"/>
        </w:rPr>
        <w:t xml:space="preserve"> </w:t>
      </w:r>
      <w:r w:rsidR="007423D2" w:rsidRPr="007423D2">
        <w:rPr>
          <w:rFonts w:ascii="Times New Roman" w:hAnsi="Times New Roman"/>
          <w:i/>
          <w:noProof/>
          <w:sz w:val="24"/>
          <w:szCs w:val="24"/>
          <w:lang w:val="id-ID"/>
        </w:rPr>
        <w:t>C</w:t>
      </w:r>
      <w:r w:rsidR="007423D2" w:rsidRPr="007423D2">
        <w:rPr>
          <w:rFonts w:ascii="Times New Roman" w:hAnsi="Times New Roman"/>
          <w:i/>
          <w:noProof/>
          <w:sz w:val="24"/>
          <w:szCs w:val="24"/>
        </w:rPr>
        <w:t>.</w:t>
      </w:r>
      <w:r w:rsidR="007423D2" w:rsidRPr="007423D2">
        <w:rPr>
          <w:rFonts w:ascii="Times New Roman" w:hAnsi="Times New Roman"/>
          <w:i/>
          <w:noProof/>
          <w:sz w:val="24"/>
          <w:szCs w:val="24"/>
          <w:lang w:val="id-ID"/>
        </w:rPr>
        <w:t xml:space="preserve"> serrulata</w:t>
      </w:r>
      <w:r w:rsidR="0072214F">
        <w:rPr>
          <w:rFonts w:ascii="Times New Roman" w:hAnsi="Times New Roman"/>
          <w:noProof/>
          <w:sz w:val="24"/>
          <w:szCs w:val="24"/>
          <w:lang w:val="id-ID"/>
        </w:rPr>
        <w:t xml:space="preserve"> 4,58%; dan</w:t>
      </w:r>
      <w:r w:rsidR="007423D2" w:rsidRPr="007423D2">
        <w:rPr>
          <w:rFonts w:ascii="Times New Roman" w:hAnsi="Times New Roman"/>
          <w:noProof/>
          <w:sz w:val="24"/>
          <w:szCs w:val="24"/>
          <w:lang w:val="id-ID"/>
        </w:rPr>
        <w:t xml:space="preserve"> </w:t>
      </w:r>
      <w:r w:rsidR="007423D2" w:rsidRPr="007423D2">
        <w:rPr>
          <w:rFonts w:ascii="Times New Roman" w:hAnsi="Times New Roman"/>
          <w:i/>
          <w:noProof/>
          <w:sz w:val="24"/>
          <w:szCs w:val="24"/>
          <w:lang w:val="id-ID"/>
        </w:rPr>
        <w:t>C</w:t>
      </w:r>
      <w:r w:rsidR="007423D2" w:rsidRPr="007423D2">
        <w:rPr>
          <w:rFonts w:ascii="Times New Roman" w:hAnsi="Times New Roman"/>
          <w:i/>
          <w:noProof/>
          <w:sz w:val="24"/>
          <w:szCs w:val="24"/>
        </w:rPr>
        <w:t>.</w:t>
      </w:r>
      <w:r w:rsidR="007423D2" w:rsidRPr="007423D2">
        <w:rPr>
          <w:rFonts w:ascii="Times New Roman" w:hAnsi="Times New Roman"/>
          <w:i/>
          <w:noProof/>
          <w:sz w:val="24"/>
          <w:szCs w:val="24"/>
          <w:lang w:val="id-ID"/>
        </w:rPr>
        <w:t xml:space="preserve"> rotundata </w:t>
      </w:r>
      <w:r w:rsidR="0072214F">
        <w:rPr>
          <w:rFonts w:ascii="Times New Roman" w:hAnsi="Times New Roman"/>
          <w:noProof/>
          <w:sz w:val="24"/>
          <w:szCs w:val="24"/>
        </w:rPr>
        <w:t>6,61%</w:t>
      </w:r>
      <w:r w:rsidR="007423D2" w:rsidRPr="007423D2">
        <w:rPr>
          <w:rFonts w:ascii="Times New Roman" w:hAnsi="Times New Roman"/>
          <w:noProof/>
          <w:sz w:val="24"/>
          <w:szCs w:val="24"/>
          <w:lang w:val="id-ID"/>
        </w:rPr>
        <w:t>)</w:t>
      </w:r>
      <w:r w:rsidR="00FB0277" w:rsidRPr="007423D2">
        <w:rPr>
          <w:rFonts w:ascii="Times New Roman" w:hAnsi="Times New Roman"/>
          <w:noProof/>
          <w:sz w:val="24"/>
          <w:szCs w:val="24"/>
        </w:rPr>
        <w:t xml:space="preserve">. </w:t>
      </w:r>
      <w:r w:rsidR="007423D2">
        <w:rPr>
          <w:rFonts w:ascii="Times New Roman" w:hAnsi="Times New Roman"/>
          <w:noProof/>
          <w:sz w:val="24"/>
          <w:szCs w:val="24"/>
          <w:lang w:val="id-ID"/>
        </w:rPr>
        <w:t>D</w:t>
      </w:r>
      <w:r w:rsidR="007423D2" w:rsidRPr="007423D2">
        <w:rPr>
          <w:rFonts w:ascii="Times New Roman" w:hAnsi="Times New Roman"/>
          <w:noProof/>
          <w:sz w:val="24"/>
          <w:szCs w:val="24"/>
          <w:lang w:val="id-ID"/>
        </w:rPr>
        <w:t xml:space="preserve">aun </w:t>
      </w:r>
      <w:r w:rsidR="007423D2">
        <w:rPr>
          <w:rFonts w:ascii="Times New Roman" w:hAnsi="Times New Roman"/>
          <w:noProof/>
          <w:sz w:val="24"/>
          <w:szCs w:val="24"/>
        </w:rPr>
        <w:t xml:space="preserve">lamun diduga </w:t>
      </w:r>
      <w:r w:rsidR="0072214F">
        <w:rPr>
          <w:rFonts w:ascii="Times New Roman" w:hAnsi="Times New Roman"/>
          <w:noProof/>
          <w:sz w:val="24"/>
          <w:szCs w:val="24"/>
        </w:rPr>
        <w:t>menyediakan</w:t>
      </w:r>
      <w:r w:rsidR="007423D2">
        <w:rPr>
          <w:rFonts w:ascii="Times New Roman" w:hAnsi="Times New Roman"/>
          <w:noProof/>
          <w:sz w:val="24"/>
          <w:szCs w:val="24"/>
        </w:rPr>
        <w:t xml:space="preserve"> mikrohabitat yang </w:t>
      </w:r>
      <w:r w:rsidR="0072214F">
        <w:rPr>
          <w:rFonts w:ascii="Times New Roman" w:hAnsi="Times New Roman"/>
          <w:noProof/>
          <w:sz w:val="24"/>
          <w:szCs w:val="24"/>
        </w:rPr>
        <w:t>sesuai</w:t>
      </w:r>
      <w:r w:rsidR="007423D2">
        <w:rPr>
          <w:rFonts w:ascii="Times New Roman" w:hAnsi="Times New Roman"/>
          <w:noProof/>
          <w:sz w:val="24"/>
          <w:szCs w:val="24"/>
        </w:rPr>
        <w:t xml:space="preserve"> untuk larva teripang dibandingkan jenis substrat lainnya</w:t>
      </w:r>
      <w:r w:rsidR="007423D2" w:rsidRPr="007423D2">
        <w:rPr>
          <w:rFonts w:ascii="Times New Roman" w:hAnsi="Times New Roman"/>
          <w:noProof/>
          <w:sz w:val="24"/>
          <w:szCs w:val="24"/>
          <w:lang w:val="id-ID"/>
        </w:rPr>
        <w:t xml:space="preserve">. </w:t>
      </w:r>
      <w:r w:rsidR="007423D2">
        <w:rPr>
          <w:rFonts w:ascii="Times New Roman" w:hAnsi="Times New Roman"/>
          <w:noProof/>
          <w:sz w:val="24"/>
          <w:szCs w:val="24"/>
          <w:lang w:val="id-ID"/>
        </w:rPr>
        <w:t>Berdas</w:t>
      </w:r>
      <w:r w:rsidR="007423D2">
        <w:rPr>
          <w:rFonts w:ascii="Times New Roman" w:hAnsi="Times New Roman"/>
          <w:noProof/>
          <w:sz w:val="24"/>
          <w:szCs w:val="24"/>
        </w:rPr>
        <w:t>a</w:t>
      </w:r>
      <w:r w:rsidR="007423D2">
        <w:rPr>
          <w:rFonts w:ascii="Times New Roman" w:hAnsi="Times New Roman"/>
          <w:noProof/>
          <w:sz w:val="24"/>
          <w:szCs w:val="24"/>
          <w:lang w:val="id-ID"/>
        </w:rPr>
        <w:t xml:space="preserve">rkan hasil penelitian </w:t>
      </w:r>
      <w:r w:rsidR="0072214F">
        <w:rPr>
          <w:rFonts w:ascii="Times New Roman" w:hAnsi="Times New Roman"/>
          <w:noProof/>
          <w:sz w:val="24"/>
          <w:szCs w:val="24"/>
          <w:lang w:val="id-ID"/>
        </w:rPr>
        <w:t>Mercier</w:t>
      </w:r>
      <w:r w:rsidR="0072214F" w:rsidRPr="0072214F">
        <w:rPr>
          <w:rFonts w:ascii="Times New Roman" w:hAnsi="Times New Roman"/>
          <w:i/>
          <w:noProof/>
          <w:sz w:val="24"/>
          <w:szCs w:val="24"/>
          <w:lang w:val="id-ID"/>
        </w:rPr>
        <w:t xml:space="preserve"> et al.</w:t>
      </w:r>
      <w:r w:rsidR="007423D2" w:rsidRPr="0072214F">
        <w:rPr>
          <w:rFonts w:ascii="Times New Roman" w:hAnsi="Times New Roman"/>
          <w:i/>
          <w:noProof/>
          <w:sz w:val="24"/>
          <w:szCs w:val="24"/>
          <w:lang w:val="id-ID"/>
        </w:rPr>
        <w:t xml:space="preserve"> </w:t>
      </w:r>
      <w:r w:rsidR="007423D2">
        <w:rPr>
          <w:rFonts w:ascii="Times New Roman" w:hAnsi="Times New Roman"/>
          <w:noProof/>
          <w:sz w:val="24"/>
          <w:szCs w:val="24"/>
        </w:rPr>
        <w:t>(</w:t>
      </w:r>
      <w:del w:id="40" w:author="WINDOWS_7" w:date="2016-07-26T10:46:00Z">
        <w:r w:rsidR="007423D2" w:rsidDel="00F019DF">
          <w:rPr>
            <w:rFonts w:ascii="Times New Roman" w:hAnsi="Times New Roman"/>
            <w:noProof/>
            <w:sz w:val="24"/>
            <w:szCs w:val="24"/>
            <w:lang w:val="id-ID"/>
          </w:rPr>
          <w:delText>2000</w:delText>
        </w:r>
        <w:r w:rsidR="002E20A4" w:rsidDel="00F019DF">
          <w:rPr>
            <w:rFonts w:ascii="Times New Roman" w:hAnsi="Times New Roman"/>
            <w:noProof/>
            <w:sz w:val="24"/>
            <w:szCs w:val="24"/>
          </w:rPr>
          <w:delText>a</w:delText>
        </w:r>
      </w:del>
      <w:ins w:id="41" w:author="WINDOWS_7" w:date="2016-07-26T10:46:00Z">
        <w:r w:rsidR="00F019DF">
          <w:rPr>
            <w:rFonts w:ascii="Times New Roman" w:hAnsi="Times New Roman"/>
            <w:noProof/>
            <w:sz w:val="24"/>
            <w:szCs w:val="24"/>
            <w:lang w:val="id-ID"/>
          </w:rPr>
          <w:t>2000b</w:t>
        </w:r>
      </w:ins>
      <w:r w:rsidR="007423D2">
        <w:rPr>
          <w:rFonts w:ascii="Times New Roman" w:hAnsi="Times New Roman"/>
          <w:noProof/>
          <w:sz w:val="24"/>
          <w:szCs w:val="24"/>
          <w:lang w:val="id-ID"/>
        </w:rPr>
        <w:t>) l</w:t>
      </w:r>
      <w:r w:rsidR="007423D2" w:rsidRPr="007423D2">
        <w:rPr>
          <w:rFonts w:ascii="Times New Roman" w:hAnsi="Times New Roman"/>
          <w:noProof/>
          <w:sz w:val="24"/>
          <w:szCs w:val="24"/>
          <w:lang w:val="id-ID"/>
        </w:rPr>
        <w:t xml:space="preserve">arva </w:t>
      </w:r>
      <w:r w:rsidR="007423D2" w:rsidRPr="007423D2">
        <w:rPr>
          <w:rFonts w:ascii="Times New Roman" w:hAnsi="Times New Roman"/>
          <w:i/>
          <w:noProof/>
          <w:sz w:val="24"/>
          <w:szCs w:val="24"/>
          <w:lang w:val="id-ID"/>
        </w:rPr>
        <w:t>H. scabra</w:t>
      </w:r>
      <w:r w:rsidR="007423D2" w:rsidRPr="007423D2">
        <w:rPr>
          <w:rFonts w:ascii="Times New Roman" w:hAnsi="Times New Roman"/>
          <w:noProof/>
          <w:sz w:val="24"/>
          <w:szCs w:val="24"/>
          <w:lang w:val="id-ID"/>
        </w:rPr>
        <w:t xml:space="preserve"> cenderung lebih menyukai daun lamun sebagai substrat atas dasar deteksi kimia, daun lamun m</w:t>
      </w:r>
      <w:r w:rsidR="004A774E">
        <w:rPr>
          <w:rFonts w:ascii="Times New Roman" w:hAnsi="Times New Roman"/>
          <w:noProof/>
          <w:sz w:val="24"/>
          <w:szCs w:val="24"/>
          <w:lang w:val="id-ID"/>
        </w:rPr>
        <w:t>erupakan tempat menetap yang coc</w:t>
      </w:r>
      <w:r w:rsidR="007423D2" w:rsidRPr="007423D2">
        <w:rPr>
          <w:rFonts w:ascii="Times New Roman" w:hAnsi="Times New Roman"/>
          <w:noProof/>
          <w:sz w:val="24"/>
          <w:szCs w:val="24"/>
          <w:lang w:val="id-ID"/>
        </w:rPr>
        <w:t xml:space="preserve">ok untuk pertumbuhan dan kelangsungan hidup dan penghubung menuju substrat pasir untuk menjadi </w:t>
      </w:r>
      <w:r w:rsidR="007423D2" w:rsidRPr="0072214F">
        <w:rPr>
          <w:rFonts w:ascii="Times New Roman" w:hAnsi="Times New Roman"/>
          <w:i/>
          <w:noProof/>
          <w:sz w:val="24"/>
          <w:szCs w:val="24"/>
          <w:lang w:val="id-ID"/>
        </w:rPr>
        <w:t>deposit feeders</w:t>
      </w:r>
      <w:r w:rsidR="0072214F">
        <w:rPr>
          <w:rFonts w:ascii="Times New Roman" w:hAnsi="Times New Roman"/>
          <w:noProof/>
          <w:sz w:val="24"/>
          <w:szCs w:val="24"/>
        </w:rPr>
        <w:t>.</w:t>
      </w:r>
      <w:r w:rsidR="007423D2" w:rsidRPr="007423D2">
        <w:rPr>
          <w:rFonts w:ascii="Times New Roman" w:hAnsi="Times New Roman"/>
          <w:noProof/>
          <w:sz w:val="24"/>
          <w:szCs w:val="24"/>
          <w:lang w:val="id-ID"/>
        </w:rPr>
        <w:t xml:space="preserve"> </w:t>
      </w:r>
    </w:p>
    <w:p w:rsidR="007423D2" w:rsidRPr="004A774E" w:rsidRDefault="0072214F" w:rsidP="004A774E">
      <w:pPr>
        <w:spacing w:line="240" w:lineRule="auto"/>
        <w:ind w:firstLine="720"/>
        <w:rPr>
          <w:rFonts w:ascii="Times New Roman" w:hAnsi="Times New Roman"/>
          <w:noProof/>
          <w:sz w:val="24"/>
          <w:szCs w:val="24"/>
        </w:rPr>
      </w:pPr>
      <w:r>
        <w:rPr>
          <w:rFonts w:ascii="Times New Roman" w:hAnsi="Times New Roman"/>
          <w:noProof/>
          <w:sz w:val="24"/>
          <w:szCs w:val="24"/>
        </w:rPr>
        <w:t>Preferensi dan TKH yang lebih tinggi pada l</w:t>
      </w:r>
      <w:r w:rsidR="00FB0277">
        <w:rPr>
          <w:rFonts w:ascii="Times New Roman" w:hAnsi="Times New Roman"/>
          <w:noProof/>
          <w:sz w:val="24"/>
          <w:szCs w:val="24"/>
        </w:rPr>
        <w:t xml:space="preserve">amun </w:t>
      </w:r>
      <w:r w:rsidR="00FB0277" w:rsidRPr="00E72BB4">
        <w:rPr>
          <w:rFonts w:ascii="Times New Roman" w:hAnsi="Times New Roman"/>
          <w:i/>
          <w:noProof/>
          <w:sz w:val="24"/>
          <w:szCs w:val="24"/>
        </w:rPr>
        <w:t>E. acoroides</w:t>
      </w:r>
      <w:r w:rsidR="00FB0277">
        <w:rPr>
          <w:rFonts w:ascii="Times New Roman" w:hAnsi="Times New Roman"/>
          <w:noProof/>
          <w:sz w:val="24"/>
          <w:szCs w:val="24"/>
        </w:rPr>
        <w:t xml:space="preserve"> </w:t>
      </w:r>
      <w:r>
        <w:rPr>
          <w:rFonts w:ascii="Times New Roman" w:hAnsi="Times New Roman"/>
          <w:noProof/>
          <w:sz w:val="24"/>
          <w:szCs w:val="24"/>
        </w:rPr>
        <w:t>menjadi indikasi bahwa</w:t>
      </w:r>
      <w:r w:rsidR="00FB0277">
        <w:rPr>
          <w:rFonts w:ascii="Times New Roman" w:hAnsi="Times New Roman"/>
          <w:noProof/>
          <w:sz w:val="24"/>
          <w:szCs w:val="24"/>
        </w:rPr>
        <w:t xml:space="preserve"> </w:t>
      </w:r>
      <w:r>
        <w:rPr>
          <w:rFonts w:ascii="Times New Roman" w:hAnsi="Times New Roman"/>
          <w:noProof/>
          <w:sz w:val="24"/>
          <w:szCs w:val="24"/>
        </w:rPr>
        <w:t xml:space="preserve">jenis tersebut merupakan </w:t>
      </w:r>
      <w:r w:rsidR="00FB0277">
        <w:rPr>
          <w:rFonts w:ascii="Times New Roman" w:hAnsi="Times New Roman"/>
          <w:noProof/>
          <w:sz w:val="24"/>
          <w:szCs w:val="24"/>
        </w:rPr>
        <w:t xml:space="preserve">substrat penempelan </w:t>
      </w:r>
      <w:r w:rsidR="00971CC9">
        <w:rPr>
          <w:rFonts w:ascii="Times New Roman" w:hAnsi="Times New Roman"/>
          <w:noProof/>
          <w:sz w:val="24"/>
          <w:szCs w:val="24"/>
        </w:rPr>
        <w:t>yang lebih disukai oleh</w:t>
      </w:r>
      <w:r w:rsidR="00FB0277">
        <w:rPr>
          <w:rFonts w:ascii="Times New Roman" w:hAnsi="Times New Roman"/>
          <w:noProof/>
          <w:sz w:val="24"/>
          <w:szCs w:val="24"/>
        </w:rPr>
        <w:t xml:space="preserve"> </w:t>
      </w:r>
      <w:r w:rsidR="00E72BB4">
        <w:rPr>
          <w:rFonts w:ascii="Times New Roman" w:hAnsi="Times New Roman"/>
          <w:noProof/>
          <w:sz w:val="24"/>
          <w:szCs w:val="24"/>
        </w:rPr>
        <w:t xml:space="preserve">larva </w:t>
      </w:r>
      <w:r w:rsidR="00E72BB4" w:rsidRPr="00E72BB4">
        <w:rPr>
          <w:rFonts w:ascii="Times New Roman" w:hAnsi="Times New Roman"/>
          <w:i/>
          <w:noProof/>
          <w:sz w:val="24"/>
          <w:szCs w:val="24"/>
        </w:rPr>
        <w:t>H. scabra</w:t>
      </w:r>
      <w:r w:rsidR="00971CC9">
        <w:rPr>
          <w:rFonts w:ascii="Times New Roman" w:hAnsi="Times New Roman"/>
          <w:i/>
          <w:noProof/>
          <w:sz w:val="24"/>
          <w:szCs w:val="24"/>
        </w:rPr>
        <w:t xml:space="preserve"> </w:t>
      </w:r>
      <w:r w:rsidR="00971CC9">
        <w:rPr>
          <w:rFonts w:ascii="Times New Roman" w:hAnsi="Times New Roman"/>
          <w:noProof/>
          <w:sz w:val="24"/>
          <w:szCs w:val="24"/>
        </w:rPr>
        <w:t xml:space="preserve">dibandingkan jenis </w:t>
      </w:r>
      <w:r>
        <w:rPr>
          <w:rFonts w:ascii="Times New Roman" w:hAnsi="Times New Roman"/>
          <w:noProof/>
          <w:sz w:val="24"/>
          <w:szCs w:val="24"/>
        </w:rPr>
        <w:t xml:space="preserve">lamun </w:t>
      </w:r>
      <w:r w:rsidR="00971CC9">
        <w:rPr>
          <w:rFonts w:ascii="Times New Roman" w:hAnsi="Times New Roman"/>
          <w:noProof/>
          <w:sz w:val="24"/>
          <w:szCs w:val="24"/>
        </w:rPr>
        <w:t>lainnya</w:t>
      </w:r>
      <w:r w:rsidR="00E72BB4">
        <w:rPr>
          <w:rFonts w:ascii="Times New Roman" w:hAnsi="Times New Roman"/>
          <w:noProof/>
          <w:sz w:val="24"/>
          <w:szCs w:val="24"/>
        </w:rPr>
        <w:t>.</w:t>
      </w:r>
      <w:r>
        <w:rPr>
          <w:rFonts w:ascii="Times New Roman" w:hAnsi="Times New Roman"/>
          <w:noProof/>
          <w:sz w:val="24"/>
          <w:szCs w:val="24"/>
        </w:rPr>
        <w:t xml:space="preserve"> </w:t>
      </w:r>
      <w:r w:rsidR="00E72BB4">
        <w:rPr>
          <w:rFonts w:ascii="Times New Roman" w:hAnsi="Times New Roman"/>
          <w:noProof/>
          <w:sz w:val="24"/>
          <w:szCs w:val="24"/>
        </w:rPr>
        <w:t xml:space="preserve">Dugaan ini diperkuat oleh hasil penelitian </w:t>
      </w:r>
      <w:r w:rsidR="00FB0277" w:rsidRPr="001A4EB6">
        <w:rPr>
          <w:rFonts w:ascii="Times New Roman" w:hAnsi="Times New Roman"/>
          <w:noProof/>
          <w:sz w:val="24"/>
          <w:szCs w:val="24"/>
          <w:lang w:val="id-ID"/>
        </w:rPr>
        <w:t xml:space="preserve">Mercier </w:t>
      </w:r>
      <w:r w:rsidR="00FB0277" w:rsidRPr="00866352">
        <w:rPr>
          <w:rFonts w:ascii="Times New Roman" w:hAnsi="Times New Roman"/>
          <w:i/>
          <w:noProof/>
          <w:sz w:val="24"/>
          <w:szCs w:val="24"/>
          <w:lang w:val="id-ID"/>
        </w:rPr>
        <w:t>et al</w:t>
      </w:r>
      <w:r w:rsidR="00FB0277" w:rsidRPr="00866352">
        <w:rPr>
          <w:rFonts w:ascii="Times New Roman" w:hAnsi="Times New Roman"/>
          <w:i/>
          <w:noProof/>
          <w:sz w:val="24"/>
          <w:szCs w:val="24"/>
        </w:rPr>
        <w:t>.</w:t>
      </w:r>
      <w:r w:rsidR="00FB0277" w:rsidRPr="001A4EB6">
        <w:rPr>
          <w:rFonts w:ascii="Times New Roman" w:hAnsi="Times New Roman"/>
          <w:noProof/>
          <w:sz w:val="24"/>
          <w:szCs w:val="24"/>
          <w:lang w:val="id-ID"/>
        </w:rPr>
        <w:t xml:space="preserve"> (</w:t>
      </w:r>
      <w:del w:id="42" w:author="WINDOWS_7" w:date="2016-07-26T10:48:00Z">
        <w:r w:rsidR="00FB0277" w:rsidRPr="001A4EB6" w:rsidDel="00F019DF">
          <w:rPr>
            <w:rFonts w:ascii="Times New Roman" w:hAnsi="Times New Roman"/>
            <w:noProof/>
            <w:sz w:val="24"/>
            <w:szCs w:val="24"/>
            <w:lang w:val="id-ID"/>
          </w:rPr>
          <w:delText>2000</w:delText>
        </w:r>
        <w:r w:rsidR="002E20A4" w:rsidDel="00F019DF">
          <w:rPr>
            <w:rFonts w:ascii="Times New Roman" w:hAnsi="Times New Roman"/>
            <w:noProof/>
            <w:sz w:val="24"/>
            <w:szCs w:val="24"/>
          </w:rPr>
          <w:delText>a</w:delText>
        </w:r>
      </w:del>
      <w:ins w:id="43" w:author="WINDOWS_7" w:date="2016-07-26T10:48:00Z">
        <w:r w:rsidR="00F019DF" w:rsidRPr="001A4EB6">
          <w:rPr>
            <w:rFonts w:ascii="Times New Roman" w:hAnsi="Times New Roman"/>
            <w:noProof/>
            <w:sz w:val="24"/>
            <w:szCs w:val="24"/>
            <w:lang w:val="id-ID"/>
          </w:rPr>
          <w:t>2000</w:t>
        </w:r>
        <w:r w:rsidR="00F019DF">
          <w:rPr>
            <w:rFonts w:ascii="Times New Roman" w:hAnsi="Times New Roman"/>
            <w:noProof/>
            <w:sz w:val="24"/>
            <w:szCs w:val="24"/>
            <w:lang w:val="id-ID"/>
          </w:rPr>
          <w:t>b</w:t>
        </w:r>
      </w:ins>
      <w:r w:rsidR="00FB0277" w:rsidRPr="001A4EB6">
        <w:rPr>
          <w:rFonts w:ascii="Times New Roman" w:hAnsi="Times New Roman"/>
          <w:noProof/>
          <w:sz w:val="24"/>
          <w:szCs w:val="24"/>
          <w:lang w:val="id-ID"/>
        </w:rPr>
        <w:t xml:space="preserve">) </w:t>
      </w:r>
      <w:r w:rsidR="00E72BB4">
        <w:rPr>
          <w:rFonts w:ascii="Times New Roman" w:hAnsi="Times New Roman"/>
          <w:noProof/>
          <w:sz w:val="24"/>
          <w:szCs w:val="24"/>
        </w:rPr>
        <w:t xml:space="preserve">yang </w:t>
      </w:r>
      <w:r w:rsidR="00FB0277">
        <w:rPr>
          <w:rFonts w:ascii="Times New Roman" w:hAnsi="Times New Roman"/>
          <w:noProof/>
          <w:sz w:val="24"/>
          <w:szCs w:val="24"/>
        </w:rPr>
        <w:t xml:space="preserve">melaporkan bahwa </w:t>
      </w:r>
      <w:r w:rsidR="00FB0277" w:rsidRPr="001A4EB6">
        <w:rPr>
          <w:rFonts w:ascii="Times New Roman" w:hAnsi="Times New Roman"/>
          <w:noProof/>
          <w:sz w:val="24"/>
          <w:szCs w:val="24"/>
          <w:lang w:val="id-ID"/>
        </w:rPr>
        <w:t xml:space="preserve">juvenile </w:t>
      </w:r>
      <w:r w:rsidR="00FB0277" w:rsidRPr="00E72BB4">
        <w:rPr>
          <w:rFonts w:ascii="Times New Roman" w:hAnsi="Times New Roman"/>
          <w:i/>
          <w:noProof/>
          <w:sz w:val="24"/>
          <w:szCs w:val="24"/>
          <w:lang w:val="id-ID"/>
        </w:rPr>
        <w:t>H. scabra</w:t>
      </w:r>
      <w:r w:rsidR="00FB0277" w:rsidRPr="001A4EB6">
        <w:rPr>
          <w:rFonts w:ascii="Times New Roman" w:hAnsi="Times New Roman"/>
          <w:noProof/>
          <w:sz w:val="24"/>
          <w:szCs w:val="24"/>
          <w:lang w:val="id-ID"/>
        </w:rPr>
        <w:t xml:space="preserve"> </w:t>
      </w:r>
      <w:r w:rsidR="00FB0277">
        <w:rPr>
          <w:rFonts w:ascii="Times New Roman" w:hAnsi="Times New Roman"/>
          <w:noProof/>
          <w:sz w:val="24"/>
          <w:szCs w:val="24"/>
        </w:rPr>
        <w:t xml:space="preserve">dapat </w:t>
      </w:r>
      <w:r w:rsidR="00FB0277" w:rsidRPr="001A4EB6">
        <w:rPr>
          <w:rFonts w:ascii="Times New Roman" w:hAnsi="Times New Roman"/>
          <w:noProof/>
          <w:sz w:val="24"/>
          <w:szCs w:val="24"/>
          <w:lang w:val="id-ID"/>
        </w:rPr>
        <w:t xml:space="preserve">ditemukan di padang lamun terutama pada daun lamun jenis </w:t>
      </w:r>
      <w:r w:rsidR="00FB0277" w:rsidRPr="00A02D8E">
        <w:rPr>
          <w:rFonts w:ascii="Times New Roman" w:hAnsi="Times New Roman"/>
          <w:i/>
          <w:noProof/>
          <w:sz w:val="24"/>
          <w:szCs w:val="24"/>
          <w:lang w:val="id-ID"/>
        </w:rPr>
        <w:t>E</w:t>
      </w:r>
      <w:r w:rsidR="00FB0277">
        <w:rPr>
          <w:rFonts w:ascii="Times New Roman" w:hAnsi="Times New Roman"/>
          <w:i/>
          <w:noProof/>
          <w:sz w:val="24"/>
          <w:szCs w:val="24"/>
        </w:rPr>
        <w:t>.</w:t>
      </w:r>
      <w:r w:rsidR="00FB0277" w:rsidRPr="00A02D8E">
        <w:rPr>
          <w:rFonts w:ascii="Times New Roman" w:hAnsi="Times New Roman"/>
          <w:i/>
          <w:noProof/>
          <w:sz w:val="24"/>
          <w:szCs w:val="24"/>
          <w:lang w:val="id-ID"/>
        </w:rPr>
        <w:t xml:space="preserve"> acoroides</w:t>
      </w:r>
      <w:r w:rsidR="00FB0277" w:rsidRPr="001A4EB6">
        <w:rPr>
          <w:rFonts w:ascii="Times New Roman" w:hAnsi="Times New Roman"/>
          <w:noProof/>
          <w:sz w:val="24"/>
          <w:szCs w:val="24"/>
          <w:lang w:val="id-ID"/>
        </w:rPr>
        <w:t xml:space="preserve"> and </w:t>
      </w:r>
      <w:r w:rsidR="00FB0277" w:rsidRPr="00A02D8E">
        <w:rPr>
          <w:rFonts w:ascii="Times New Roman" w:hAnsi="Times New Roman"/>
          <w:i/>
          <w:noProof/>
          <w:sz w:val="24"/>
          <w:szCs w:val="24"/>
          <w:lang w:val="id-ID"/>
        </w:rPr>
        <w:t>T</w:t>
      </w:r>
      <w:r w:rsidR="00FB0277" w:rsidRPr="00A02D8E">
        <w:rPr>
          <w:rFonts w:ascii="Times New Roman" w:hAnsi="Times New Roman"/>
          <w:i/>
          <w:noProof/>
          <w:sz w:val="24"/>
          <w:szCs w:val="24"/>
        </w:rPr>
        <w:t>.</w:t>
      </w:r>
      <w:r w:rsidR="00FB0277" w:rsidRPr="00A02D8E">
        <w:rPr>
          <w:rFonts w:ascii="Times New Roman" w:hAnsi="Times New Roman"/>
          <w:i/>
          <w:noProof/>
          <w:sz w:val="24"/>
          <w:szCs w:val="24"/>
          <w:lang w:val="id-ID"/>
        </w:rPr>
        <w:t xml:space="preserve"> hempricii</w:t>
      </w:r>
      <w:r w:rsidR="00FB0277" w:rsidRPr="001A4EB6">
        <w:rPr>
          <w:rFonts w:ascii="Times New Roman" w:hAnsi="Times New Roman"/>
          <w:noProof/>
          <w:sz w:val="24"/>
          <w:szCs w:val="24"/>
          <w:lang w:val="id-ID"/>
        </w:rPr>
        <w:t>.</w:t>
      </w:r>
      <w:r w:rsidR="00E72BB4" w:rsidRPr="00E72BB4">
        <w:rPr>
          <w:rFonts w:ascii="Times New Roman" w:hAnsi="Times New Roman"/>
          <w:noProof/>
          <w:sz w:val="24"/>
          <w:szCs w:val="24"/>
          <w:lang w:val="id-ID"/>
        </w:rPr>
        <w:t xml:space="preserve"> </w:t>
      </w:r>
      <w:r w:rsidR="00E72BB4" w:rsidRPr="001A4EB6">
        <w:rPr>
          <w:rFonts w:ascii="Times New Roman" w:hAnsi="Times New Roman"/>
          <w:noProof/>
          <w:sz w:val="24"/>
          <w:szCs w:val="24"/>
          <w:lang w:val="id-ID"/>
        </w:rPr>
        <w:t xml:space="preserve">Tingginya nilai TKH pada substrat </w:t>
      </w:r>
      <w:r w:rsidR="00E72BB4" w:rsidRPr="00E72BB4">
        <w:rPr>
          <w:rFonts w:ascii="Times New Roman" w:hAnsi="Times New Roman"/>
          <w:i/>
          <w:noProof/>
          <w:sz w:val="24"/>
          <w:szCs w:val="24"/>
          <w:lang w:val="id-ID"/>
        </w:rPr>
        <w:t>E. acoroides</w:t>
      </w:r>
      <w:r w:rsidR="00E72BB4" w:rsidRPr="001A4EB6">
        <w:rPr>
          <w:rFonts w:ascii="Times New Roman" w:hAnsi="Times New Roman"/>
          <w:noProof/>
          <w:sz w:val="24"/>
          <w:szCs w:val="24"/>
          <w:lang w:val="id-ID"/>
        </w:rPr>
        <w:t xml:space="preserve"> </w:t>
      </w:r>
      <w:r w:rsidR="00E72BB4">
        <w:rPr>
          <w:rFonts w:ascii="Times New Roman" w:hAnsi="Times New Roman"/>
          <w:noProof/>
          <w:sz w:val="24"/>
          <w:szCs w:val="24"/>
        </w:rPr>
        <w:t xml:space="preserve">diduga </w:t>
      </w:r>
      <w:r w:rsidR="004A774E">
        <w:rPr>
          <w:rFonts w:ascii="Times New Roman" w:hAnsi="Times New Roman"/>
          <w:noProof/>
          <w:sz w:val="24"/>
          <w:szCs w:val="24"/>
        </w:rPr>
        <w:t>disebabkan</w:t>
      </w:r>
      <w:r w:rsidR="004A774E" w:rsidRPr="004A774E">
        <w:rPr>
          <w:rFonts w:ascii="Times New Roman" w:hAnsi="Times New Roman"/>
          <w:noProof/>
          <w:sz w:val="24"/>
          <w:szCs w:val="24"/>
        </w:rPr>
        <w:t xml:space="preserve"> </w:t>
      </w:r>
      <w:r w:rsidR="004A774E">
        <w:rPr>
          <w:rFonts w:ascii="Times New Roman" w:hAnsi="Times New Roman"/>
          <w:noProof/>
          <w:sz w:val="24"/>
          <w:szCs w:val="24"/>
        </w:rPr>
        <w:t>substansi kimia tertentu yang mampu menjadi atraktor bagi larva untuk menempel dan bermetamorfosis.</w:t>
      </w:r>
      <w:r w:rsidR="004A774E" w:rsidRPr="004A774E">
        <w:rPr>
          <w:rFonts w:ascii="Times New Roman" w:hAnsi="Times New Roman"/>
          <w:noProof/>
          <w:sz w:val="24"/>
          <w:szCs w:val="24"/>
        </w:rPr>
        <w:t xml:space="preserve"> </w:t>
      </w:r>
      <w:r w:rsidR="004A774E">
        <w:rPr>
          <w:rFonts w:ascii="Times New Roman" w:hAnsi="Times New Roman"/>
          <w:noProof/>
          <w:sz w:val="24"/>
          <w:szCs w:val="24"/>
        </w:rPr>
        <w:t xml:space="preserve">Hal tersebut telah dilaporkan oleh  </w:t>
      </w:r>
      <w:r w:rsidR="004A774E" w:rsidRPr="001A4EB6">
        <w:rPr>
          <w:rFonts w:ascii="Times New Roman" w:hAnsi="Times New Roman"/>
          <w:noProof/>
          <w:sz w:val="24"/>
          <w:szCs w:val="24"/>
          <w:lang w:val="id-ID"/>
        </w:rPr>
        <w:t xml:space="preserve">Mercier </w:t>
      </w:r>
      <w:r w:rsidR="004A774E" w:rsidRPr="00866352">
        <w:rPr>
          <w:rFonts w:ascii="Times New Roman" w:hAnsi="Times New Roman"/>
          <w:i/>
          <w:noProof/>
          <w:sz w:val="24"/>
          <w:szCs w:val="24"/>
          <w:lang w:val="id-ID"/>
        </w:rPr>
        <w:t>et al</w:t>
      </w:r>
      <w:r w:rsidR="004A774E" w:rsidRPr="00866352">
        <w:rPr>
          <w:rFonts w:ascii="Times New Roman" w:hAnsi="Times New Roman"/>
          <w:i/>
          <w:noProof/>
          <w:sz w:val="24"/>
          <w:szCs w:val="24"/>
        </w:rPr>
        <w:t>.</w:t>
      </w:r>
      <w:r w:rsidR="004A774E" w:rsidRPr="001A4EB6">
        <w:rPr>
          <w:rFonts w:ascii="Times New Roman" w:hAnsi="Times New Roman"/>
          <w:noProof/>
          <w:sz w:val="24"/>
          <w:szCs w:val="24"/>
          <w:lang w:val="id-ID"/>
        </w:rPr>
        <w:t xml:space="preserve"> (</w:t>
      </w:r>
      <w:del w:id="44" w:author="WINDOWS_7" w:date="2016-07-26T10:48:00Z">
        <w:r w:rsidR="004A774E" w:rsidRPr="001A4EB6" w:rsidDel="00F019DF">
          <w:rPr>
            <w:rFonts w:ascii="Times New Roman" w:hAnsi="Times New Roman"/>
            <w:noProof/>
            <w:sz w:val="24"/>
            <w:szCs w:val="24"/>
            <w:lang w:val="id-ID"/>
          </w:rPr>
          <w:delText>2000</w:delText>
        </w:r>
        <w:r w:rsidR="002E20A4" w:rsidDel="00F019DF">
          <w:rPr>
            <w:rFonts w:ascii="Times New Roman" w:hAnsi="Times New Roman"/>
            <w:noProof/>
            <w:sz w:val="24"/>
            <w:szCs w:val="24"/>
          </w:rPr>
          <w:delText>b</w:delText>
        </w:r>
      </w:del>
      <w:ins w:id="45" w:author="WINDOWS_7" w:date="2016-07-26T10:48:00Z">
        <w:r w:rsidR="00F019DF" w:rsidRPr="001A4EB6">
          <w:rPr>
            <w:rFonts w:ascii="Times New Roman" w:hAnsi="Times New Roman"/>
            <w:noProof/>
            <w:sz w:val="24"/>
            <w:szCs w:val="24"/>
            <w:lang w:val="id-ID"/>
          </w:rPr>
          <w:t>2000</w:t>
        </w:r>
        <w:r w:rsidR="00F019DF">
          <w:rPr>
            <w:rFonts w:ascii="Times New Roman" w:hAnsi="Times New Roman"/>
            <w:noProof/>
            <w:sz w:val="24"/>
            <w:szCs w:val="24"/>
            <w:lang w:val="id-ID"/>
          </w:rPr>
          <w:t>a</w:t>
        </w:r>
      </w:ins>
      <w:r w:rsidR="004A774E" w:rsidRPr="001A4EB6">
        <w:rPr>
          <w:rFonts w:ascii="Times New Roman" w:hAnsi="Times New Roman"/>
          <w:noProof/>
          <w:sz w:val="24"/>
          <w:szCs w:val="24"/>
          <w:lang w:val="id-ID"/>
        </w:rPr>
        <w:t>)</w:t>
      </w:r>
      <w:r w:rsidR="004A774E">
        <w:rPr>
          <w:rFonts w:ascii="Times New Roman" w:hAnsi="Times New Roman"/>
          <w:noProof/>
          <w:sz w:val="24"/>
          <w:szCs w:val="24"/>
        </w:rPr>
        <w:t xml:space="preserve">, yang menyatakan bahwa ekstrak lamun </w:t>
      </w:r>
      <w:r w:rsidR="004A774E" w:rsidRPr="00A02D8E">
        <w:rPr>
          <w:rFonts w:ascii="Times New Roman" w:hAnsi="Times New Roman"/>
          <w:i/>
          <w:noProof/>
          <w:sz w:val="24"/>
          <w:szCs w:val="24"/>
          <w:lang w:val="id-ID"/>
        </w:rPr>
        <w:t>E</w:t>
      </w:r>
      <w:r w:rsidR="004A774E">
        <w:rPr>
          <w:rFonts w:ascii="Times New Roman" w:hAnsi="Times New Roman"/>
          <w:i/>
          <w:noProof/>
          <w:sz w:val="24"/>
          <w:szCs w:val="24"/>
        </w:rPr>
        <w:t>.</w:t>
      </w:r>
      <w:r w:rsidR="004A774E" w:rsidRPr="00A02D8E">
        <w:rPr>
          <w:rFonts w:ascii="Times New Roman" w:hAnsi="Times New Roman"/>
          <w:i/>
          <w:noProof/>
          <w:sz w:val="24"/>
          <w:szCs w:val="24"/>
          <w:lang w:val="id-ID"/>
        </w:rPr>
        <w:t xml:space="preserve"> acoroides</w:t>
      </w:r>
      <w:r w:rsidR="004A774E" w:rsidRPr="001A4EB6">
        <w:rPr>
          <w:rFonts w:ascii="Times New Roman" w:hAnsi="Times New Roman"/>
          <w:noProof/>
          <w:sz w:val="24"/>
          <w:szCs w:val="24"/>
          <w:lang w:val="id-ID"/>
        </w:rPr>
        <w:t xml:space="preserve"> and </w:t>
      </w:r>
      <w:r w:rsidR="004A774E" w:rsidRPr="00A02D8E">
        <w:rPr>
          <w:rFonts w:ascii="Times New Roman" w:hAnsi="Times New Roman"/>
          <w:i/>
          <w:noProof/>
          <w:sz w:val="24"/>
          <w:szCs w:val="24"/>
          <w:lang w:val="id-ID"/>
        </w:rPr>
        <w:t>T</w:t>
      </w:r>
      <w:r w:rsidR="004A774E" w:rsidRPr="00A02D8E">
        <w:rPr>
          <w:rFonts w:ascii="Times New Roman" w:hAnsi="Times New Roman"/>
          <w:i/>
          <w:noProof/>
          <w:sz w:val="24"/>
          <w:szCs w:val="24"/>
        </w:rPr>
        <w:t>.</w:t>
      </w:r>
      <w:r w:rsidR="004A774E" w:rsidRPr="00A02D8E">
        <w:rPr>
          <w:rFonts w:ascii="Times New Roman" w:hAnsi="Times New Roman"/>
          <w:i/>
          <w:noProof/>
          <w:sz w:val="24"/>
          <w:szCs w:val="24"/>
          <w:lang w:val="id-ID"/>
        </w:rPr>
        <w:t xml:space="preserve"> hempricii</w:t>
      </w:r>
      <w:r w:rsidR="004A774E">
        <w:rPr>
          <w:rFonts w:ascii="Times New Roman" w:hAnsi="Times New Roman"/>
          <w:noProof/>
          <w:sz w:val="24"/>
          <w:szCs w:val="24"/>
        </w:rPr>
        <w:t xml:space="preserve"> mampu menginduksi metamorfosis dan penempelan pada substrat buatan berupa plastik. Selain adanya substansi kimia tertentu, </w:t>
      </w:r>
      <w:r w:rsidR="00E72BB4">
        <w:rPr>
          <w:rFonts w:ascii="Times New Roman" w:hAnsi="Times New Roman"/>
          <w:noProof/>
          <w:sz w:val="24"/>
          <w:szCs w:val="24"/>
        </w:rPr>
        <w:t xml:space="preserve">morfologi </w:t>
      </w:r>
      <w:r w:rsidR="00E72BB4">
        <w:rPr>
          <w:rFonts w:ascii="Times New Roman" w:hAnsi="Times New Roman"/>
          <w:noProof/>
          <w:sz w:val="24"/>
          <w:szCs w:val="24"/>
          <w:lang w:val="id-ID"/>
        </w:rPr>
        <w:t>daun</w:t>
      </w:r>
      <w:r w:rsidR="00E72BB4" w:rsidRPr="001A4EB6">
        <w:rPr>
          <w:rFonts w:ascii="Times New Roman" w:hAnsi="Times New Roman"/>
          <w:noProof/>
          <w:sz w:val="24"/>
          <w:szCs w:val="24"/>
          <w:lang w:val="id-ID"/>
        </w:rPr>
        <w:t xml:space="preserve"> </w:t>
      </w:r>
      <w:r w:rsidR="004A774E" w:rsidRPr="00A02D8E">
        <w:rPr>
          <w:rFonts w:ascii="Times New Roman" w:hAnsi="Times New Roman"/>
          <w:i/>
          <w:noProof/>
          <w:sz w:val="24"/>
          <w:szCs w:val="24"/>
          <w:lang w:val="id-ID"/>
        </w:rPr>
        <w:t>E</w:t>
      </w:r>
      <w:r w:rsidR="004A774E">
        <w:rPr>
          <w:rFonts w:ascii="Times New Roman" w:hAnsi="Times New Roman"/>
          <w:i/>
          <w:noProof/>
          <w:sz w:val="24"/>
          <w:szCs w:val="24"/>
        </w:rPr>
        <w:t>.</w:t>
      </w:r>
      <w:r w:rsidR="004A774E" w:rsidRPr="00A02D8E">
        <w:rPr>
          <w:rFonts w:ascii="Times New Roman" w:hAnsi="Times New Roman"/>
          <w:i/>
          <w:noProof/>
          <w:sz w:val="24"/>
          <w:szCs w:val="24"/>
          <w:lang w:val="id-ID"/>
        </w:rPr>
        <w:t xml:space="preserve"> acoroides</w:t>
      </w:r>
      <w:r w:rsidR="004A774E" w:rsidRPr="001A4EB6">
        <w:rPr>
          <w:rFonts w:ascii="Times New Roman" w:hAnsi="Times New Roman"/>
          <w:noProof/>
          <w:sz w:val="24"/>
          <w:szCs w:val="24"/>
          <w:lang w:val="id-ID"/>
        </w:rPr>
        <w:t xml:space="preserve"> </w:t>
      </w:r>
      <w:r w:rsidR="004A774E">
        <w:rPr>
          <w:rFonts w:ascii="Times New Roman" w:hAnsi="Times New Roman"/>
          <w:noProof/>
          <w:sz w:val="24"/>
          <w:szCs w:val="24"/>
        </w:rPr>
        <w:t xml:space="preserve">lebih ideal untuk mendukung aktivitas larva. Daun </w:t>
      </w:r>
      <w:r w:rsidR="004A774E" w:rsidRPr="00A02D8E">
        <w:rPr>
          <w:rFonts w:ascii="Times New Roman" w:hAnsi="Times New Roman"/>
          <w:i/>
          <w:noProof/>
          <w:sz w:val="24"/>
          <w:szCs w:val="24"/>
          <w:lang w:val="id-ID"/>
        </w:rPr>
        <w:t>E</w:t>
      </w:r>
      <w:r w:rsidR="004A774E">
        <w:rPr>
          <w:rFonts w:ascii="Times New Roman" w:hAnsi="Times New Roman"/>
          <w:i/>
          <w:noProof/>
          <w:sz w:val="24"/>
          <w:szCs w:val="24"/>
        </w:rPr>
        <w:t>.</w:t>
      </w:r>
      <w:r w:rsidR="004A774E" w:rsidRPr="00A02D8E">
        <w:rPr>
          <w:rFonts w:ascii="Times New Roman" w:hAnsi="Times New Roman"/>
          <w:i/>
          <w:noProof/>
          <w:sz w:val="24"/>
          <w:szCs w:val="24"/>
          <w:lang w:val="id-ID"/>
        </w:rPr>
        <w:t xml:space="preserve"> acoroides</w:t>
      </w:r>
      <w:r w:rsidR="004A774E" w:rsidRPr="001A4EB6">
        <w:rPr>
          <w:rFonts w:ascii="Times New Roman" w:hAnsi="Times New Roman"/>
          <w:noProof/>
          <w:sz w:val="24"/>
          <w:szCs w:val="24"/>
          <w:lang w:val="id-ID"/>
        </w:rPr>
        <w:t xml:space="preserve"> </w:t>
      </w:r>
      <w:r w:rsidR="00E72BB4" w:rsidRPr="001A4EB6">
        <w:rPr>
          <w:rFonts w:ascii="Times New Roman" w:hAnsi="Times New Roman"/>
          <w:noProof/>
          <w:sz w:val="24"/>
          <w:szCs w:val="24"/>
          <w:lang w:val="id-ID"/>
        </w:rPr>
        <w:t>lebih lebar</w:t>
      </w:r>
      <w:r w:rsidR="00E72BB4">
        <w:rPr>
          <w:rFonts w:ascii="Times New Roman" w:hAnsi="Times New Roman"/>
          <w:noProof/>
          <w:sz w:val="24"/>
          <w:szCs w:val="24"/>
        </w:rPr>
        <w:t xml:space="preserve"> dan panjang</w:t>
      </w:r>
      <w:r w:rsidR="00E72BB4" w:rsidRPr="001A4EB6">
        <w:rPr>
          <w:rFonts w:ascii="Times New Roman" w:hAnsi="Times New Roman"/>
          <w:noProof/>
          <w:sz w:val="24"/>
          <w:szCs w:val="24"/>
          <w:lang w:val="id-ID"/>
        </w:rPr>
        <w:t xml:space="preserve"> </w:t>
      </w:r>
      <w:r w:rsidR="00E72BB4">
        <w:rPr>
          <w:rFonts w:ascii="Times New Roman" w:hAnsi="Times New Roman"/>
          <w:noProof/>
          <w:sz w:val="24"/>
          <w:szCs w:val="24"/>
        </w:rPr>
        <w:t>serta</w:t>
      </w:r>
      <w:r w:rsidR="00E72BB4" w:rsidRPr="001A4EB6">
        <w:rPr>
          <w:rFonts w:ascii="Times New Roman" w:hAnsi="Times New Roman"/>
          <w:noProof/>
          <w:sz w:val="24"/>
          <w:szCs w:val="24"/>
          <w:lang w:val="id-ID"/>
        </w:rPr>
        <w:t xml:space="preserve"> tidak cepat membusuk dibandingkan dengan 3 </w:t>
      </w:r>
      <w:r w:rsidR="00E72BB4">
        <w:rPr>
          <w:rFonts w:ascii="Times New Roman" w:hAnsi="Times New Roman"/>
          <w:noProof/>
          <w:sz w:val="24"/>
          <w:szCs w:val="24"/>
        </w:rPr>
        <w:t>jenis lamun yang digunakan dalam penelitian ini.</w:t>
      </w:r>
      <w:r w:rsidR="00E72BB4" w:rsidRPr="001A4EB6">
        <w:rPr>
          <w:rFonts w:ascii="Times New Roman" w:hAnsi="Times New Roman"/>
          <w:noProof/>
          <w:sz w:val="24"/>
          <w:szCs w:val="24"/>
          <w:lang w:val="id-ID"/>
        </w:rPr>
        <w:t xml:space="preserve"> </w:t>
      </w:r>
      <w:r w:rsidR="00E72BB4">
        <w:rPr>
          <w:rFonts w:ascii="Times New Roman" w:hAnsi="Times New Roman"/>
          <w:noProof/>
          <w:sz w:val="24"/>
          <w:szCs w:val="24"/>
        </w:rPr>
        <w:t>Akibatnya</w:t>
      </w:r>
      <w:r w:rsidR="00E72BB4" w:rsidRPr="001A4EB6">
        <w:rPr>
          <w:rFonts w:ascii="Times New Roman" w:hAnsi="Times New Roman"/>
          <w:noProof/>
          <w:sz w:val="24"/>
          <w:szCs w:val="24"/>
          <w:lang w:val="id-ID"/>
        </w:rPr>
        <w:t xml:space="preserve"> larva cenderung memperoleh tempat menempel yang lebih luas dan lebih kuat. </w:t>
      </w:r>
    </w:p>
    <w:p w:rsidR="00E72BB4" w:rsidRDefault="001A4EB6" w:rsidP="00D30390">
      <w:pPr>
        <w:spacing w:line="240" w:lineRule="auto"/>
        <w:ind w:firstLine="720"/>
        <w:rPr>
          <w:rFonts w:ascii="Times New Roman" w:hAnsi="Times New Roman"/>
          <w:noProof/>
          <w:sz w:val="24"/>
          <w:szCs w:val="24"/>
          <w:lang w:val="id-ID"/>
        </w:rPr>
      </w:pPr>
      <w:r w:rsidRPr="001A4EB6">
        <w:rPr>
          <w:rFonts w:ascii="Times New Roman" w:hAnsi="Times New Roman"/>
          <w:noProof/>
          <w:sz w:val="24"/>
          <w:szCs w:val="24"/>
          <w:lang w:val="id-ID"/>
        </w:rPr>
        <w:t>Meskipun parameter preferensi penempelan dan TKH secara signifikan dipengaruhi oleh jenis substrat lamun, pertumbuhan teripang pasir selama masa pemeliharaan tidak menunjukkan perbedaan yang signifikan (p&gt;0,05). Pertumbuhan biota uji dapat dilihat pada tabel 3 yan</w:t>
      </w:r>
      <w:r w:rsidR="00451C89">
        <w:rPr>
          <w:rFonts w:ascii="Times New Roman" w:hAnsi="Times New Roman"/>
          <w:noProof/>
          <w:sz w:val="24"/>
          <w:szCs w:val="24"/>
          <w:lang w:val="id-ID"/>
        </w:rPr>
        <w:t>g ditunjukkan dengan nilai pertum</w:t>
      </w:r>
      <w:r w:rsidR="00451C89">
        <w:rPr>
          <w:rFonts w:ascii="Times New Roman" w:hAnsi="Times New Roman"/>
          <w:noProof/>
          <w:sz w:val="24"/>
          <w:szCs w:val="24"/>
        </w:rPr>
        <w:t>b</w:t>
      </w:r>
      <w:r w:rsidR="00451C89">
        <w:rPr>
          <w:rFonts w:ascii="Times New Roman" w:hAnsi="Times New Roman"/>
          <w:noProof/>
          <w:sz w:val="24"/>
          <w:szCs w:val="24"/>
          <w:lang w:val="id-ID"/>
        </w:rPr>
        <w:t>u</w:t>
      </w:r>
      <w:r w:rsidRPr="001A4EB6">
        <w:rPr>
          <w:rFonts w:ascii="Times New Roman" w:hAnsi="Times New Roman"/>
          <w:noProof/>
          <w:sz w:val="24"/>
          <w:szCs w:val="24"/>
          <w:lang w:val="id-ID"/>
        </w:rPr>
        <w:t>han panjang dan lebar individu (mm). Hasil pengamatan selama 19 hari pemeliharaan m</w:t>
      </w:r>
      <w:r w:rsidR="00451C89">
        <w:rPr>
          <w:rFonts w:ascii="Times New Roman" w:hAnsi="Times New Roman"/>
          <w:noProof/>
          <w:sz w:val="24"/>
          <w:szCs w:val="24"/>
          <w:lang w:val="id-ID"/>
        </w:rPr>
        <w:t>enunjukkan nilai rata-rata pertumbu</w:t>
      </w:r>
      <w:r w:rsidRPr="001A4EB6">
        <w:rPr>
          <w:rFonts w:ascii="Times New Roman" w:hAnsi="Times New Roman"/>
          <w:noProof/>
          <w:sz w:val="24"/>
          <w:szCs w:val="24"/>
          <w:lang w:val="id-ID"/>
        </w:rPr>
        <w:t>han panjang berki</w:t>
      </w:r>
      <w:r w:rsidR="00451C89">
        <w:rPr>
          <w:rFonts w:ascii="Times New Roman" w:hAnsi="Times New Roman"/>
          <w:noProof/>
          <w:sz w:val="24"/>
          <w:szCs w:val="24"/>
          <w:lang w:val="id-ID"/>
        </w:rPr>
        <w:t xml:space="preserve">sar antara </w:t>
      </w:r>
      <w:r w:rsidR="00451C89">
        <w:rPr>
          <w:rFonts w:ascii="Times New Roman" w:hAnsi="Times New Roman"/>
          <w:noProof/>
          <w:sz w:val="24"/>
          <w:szCs w:val="24"/>
          <w:lang w:val="id-ID"/>
        </w:rPr>
        <w:lastRenderedPageBreak/>
        <w:t>4,68 – 5,11 mm, pertumbu</w:t>
      </w:r>
      <w:r w:rsidRPr="001A4EB6">
        <w:rPr>
          <w:rFonts w:ascii="Times New Roman" w:hAnsi="Times New Roman"/>
          <w:noProof/>
          <w:sz w:val="24"/>
          <w:szCs w:val="24"/>
          <w:lang w:val="id-ID"/>
        </w:rPr>
        <w:t>han lebar berkisar antara 1,15 – 1,23 mm dengan laju pertumbuhan spesifik p</w:t>
      </w:r>
      <w:r w:rsidR="00866352">
        <w:rPr>
          <w:rFonts w:ascii="Times New Roman" w:hAnsi="Times New Roman"/>
          <w:noProof/>
          <w:sz w:val="24"/>
          <w:szCs w:val="24"/>
          <w:lang w:val="id-ID"/>
        </w:rPr>
        <w:t>ada kisaran 11,28-11,60 % hari</w:t>
      </w:r>
      <w:r w:rsidR="00866352">
        <w:rPr>
          <w:rFonts w:ascii="Times New Roman" w:hAnsi="Times New Roman"/>
          <w:noProof/>
          <w:sz w:val="24"/>
          <w:szCs w:val="24"/>
          <w:vertAlign w:val="superscript"/>
        </w:rPr>
        <w:t>-1</w:t>
      </w:r>
      <w:r w:rsidRPr="001A4EB6">
        <w:rPr>
          <w:rFonts w:ascii="Times New Roman" w:hAnsi="Times New Roman"/>
          <w:noProof/>
          <w:sz w:val="24"/>
          <w:szCs w:val="24"/>
          <w:lang w:val="id-ID"/>
        </w:rPr>
        <w:t>.</w:t>
      </w:r>
    </w:p>
    <w:p w:rsidR="00D30390" w:rsidRDefault="00D30390" w:rsidP="00D30390">
      <w:pPr>
        <w:spacing w:line="240" w:lineRule="auto"/>
        <w:ind w:firstLine="720"/>
        <w:rPr>
          <w:rFonts w:ascii="Times New Roman" w:hAnsi="Times New Roman"/>
          <w:noProof/>
          <w:sz w:val="24"/>
          <w:szCs w:val="24"/>
          <w:lang w:val="id-ID"/>
        </w:rPr>
      </w:pPr>
    </w:p>
    <w:p w:rsidR="00D30390" w:rsidRDefault="00D30390" w:rsidP="00D30390">
      <w:pPr>
        <w:spacing w:line="240" w:lineRule="auto"/>
        <w:ind w:firstLine="720"/>
        <w:rPr>
          <w:rFonts w:ascii="Times New Roman" w:hAnsi="Times New Roman"/>
          <w:noProof/>
          <w:sz w:val="24"/>
          <w:szCs w:val="24"/>
          <w:lang w:val="id-ID"/>
        </w:rPr>
      </w:pPr>
    </w:p>
    <w:p w:rsidR="00D30390" w:rsidRDefault="00D30390" w:rsidP="00D30390">
      <w:pPr>
        <w:spacing w:line="240" w:lineRule="auto"/>
        <w:ind w:firstLine="720"/>
        <w:rPr>
          <w:rFonts w:ascii="Times New Roman" w:hAnsi="Times New Roman"/>
          <w:noProof/>
          <w:sz w:val="24"/>
          <w:szCs w:val="24"/>
          <w:lang w:val="id-ID"/>
        </w:rPr>
      </w:pPr>
    </w:p>
    <w:p w:rsidR="00D30390" w:rsidRPr="003460DA" w:rsidRDefault="00D30390" w:rsidP="00D30390">
      <w:pPr>
        <w:spacing w:line="240" w:lineRule="auto"/>
        <w:ind w:firstLine="720"/>
        <w:rPr>
          <w:rFonts w:ascii="Times New Roman" w:hAnsi="Times New Roman"/>
          <w:noProof/>
          <w:sz w:val="24"/>
          <w:szCs w:val="24"/>
          <w:lang w:val="id-ID"/>
        </w:rPr>
      </w:pPr>
    </w:p>
    <w:p w:rsidR="0081480B" w:rsidRDefault="0081480B" w:rsidP="003A11A7">
      <w:pPr>
        <w:spacing w:line="240" w:lineRule="auto"/>
        <w:ind w:left="851" w:hanging="851"/>
        <w:rPr>
          <w:rFonts w:ascii="Times New Roman" w:hAnsi="Times New Roman"/>
          <w:noProof/>
          <w:sz w:val="24"/>
          <w:szCs w:val="24"/>
          <w:lang w:val="id-ID"/>
        </w:rPr>
      </w:pPr>
      <w:r>
        <w:rPr>
          <w:rFonts w:ascii="Times New Roman" w:hAnsi="Times New Roman"/>
          <w:noProof/>
          <w:sz w:val="24"/>
          <w:szCs w:val="24"/>
          <w:lang w:val="id-ID"/>
        </w:rPr>
        <w:t>Tabel 3</w:t>
      </w:r>
      <w:r w:rsidRPr="00EA31FA">
        <w:rPr>
          <w:rFonts w:ascii="Times New Roman" w:hAnsi="Times New Roman"/>
          <w:noProof/>
          <w:sz w:val="24"/>
          <w:szCs w:val="24"/>
          <w:lang w:val="id-ID"/>
        </w:rPr>
        <w:t>. Ukuran juvenil teripang pasir (</w:t>
      </w:r>
      <w:r w:rsidRPr="00EA31FA">
        <w:rPr>
          <w:rFonts w:ascii="Times New Roman" w:hAnsi="Times New Roman"/>
          <w:i/>
          <w:noProof/>
          <w:sz w:val="24"/>
          <w:szCs w:val="24"/>
          <w:lang w:val="id-ID"/>
        </w:rPr>
        <w:t>H</w:t>
      </w:r>
      <w:r w:rsidR="00322E3C">
        <w:rPr>
          <w:rFonts w:ascii="Times New Roman" w:hAnsi="Times New Roman"/>
          <w:i/>
          <w:noProof/>
          <w:sz w:val="24"/>
          <w:szCs w:val="24"/>
        </w:rPr>
        <w:t>.</w:t>
      </w:r>
      <w:r w:rsidRPr="00EA31FA">
        <w:rPr>
          <w:rFonts w:ascii="Times New Roman" w:hAnsi="Times New Roman"/>
          <w:i/>
          <w:noProof/>
          <w:sz w:val="24"/>
          <w:szCs w:val="24"/>
          <w:lang w:val="id-ID"/>
        </w:rPr>
        <w:t xml:space="preserve"> scabra</w:t>
      </w:r>
      <w:r w:rsidRPr="00EA31FA">
        <w:rPr>
          <w:rFonts w:ascii="Times New Roman" w:hAnsi="Times New Roman"/>
          <w:noProof/>
          <w:sz w:val="24"/>
          <w:szCs w:val="24"/>
          <w:lang w:val="id-ID"/>
        </w:rPr>
        <w:t xml:space="preserve">) </w:t>
      </w:r>
      <w:r w:rsidR="003A11A7">
        <w:rPr>
          <w:rFonts w:ascii="Times New Roman" w:hAnsi="Times New Roman"/>
          <w:noProof/>
          <w:sz w:val="24"/>
          <w:szCs w:val="24"/>
        </w:rPr>
        <w:t xml:space="preserve">pada </w:t>
      </w:r>
      <w:r w:rsidR="003A11A7" w:rsidRPr="00EA31FA">
        <w:rPr>
          <w:rFonts w:ascii="Times New Roman" w:hAnsi="Times New Roman"/>
          <w:noProof/>
          <w:sz w:val="24"/>
          <w:szCs w:val="24"/>
          <w:lang w:val="id-ID"/>
        </w:rPr>
        <w:t xml:space="preserve">hari 19 </w:t>
      </w:r>
      <w:r w:rsidRPr="00EA31FA">
        <w:rPr>
          <w:rFonts w:ascii="Times New Roman" w:hAnsi="Times New Roman"/>
          <w:noProof/>
          <w:sz w:val="24"/>
          <w:szCs w:val="24"/>
          <w:lang w:val="id-ID"/>
        </w:rPr>
        <w:t xml:space="preserve">fase penempelan </w:t>
      </w:r>
    </w:p>
    <w:p w:rsidR="003A11A7" w:rsidRPr="003A11A7" w:rsidRDefault="003A11A7" w:rsidP="003A11A7">
      <w:pPr>
        <w:spacing w:after="120" w:line="240" w:lineRule="auto"/>
        <w:ind w:left="851" w:right="-11" w:hanging="851"/>
        <w:rPr>
          <w:rFonts w:ascii="Times New Roman" w:hAnsi="Times New Roman"/>
          <w:i/>
          <w:noProof/>
          <w:sz w:val="24"/>
          <w:szCs w:val="24"/>
        </w:rPr>
      </w:pPr>
      <w:r>
        <w:rPr>
          <w:rFonts w:ascii="Times New Roman" w:hAnsi="Times New Roman"/>
          <w:i/>
          <w:noProof/>
          <w:sz w:val="24"/>
          <w:szCs w:val="24"/>
        </w:rPr>
        <w:t>Table 3</w:t>
      </w:r>
      <w:r w:rsidRPr="00D30781">
        <w:rPr>
          <w:rFonts w:ascii="Times New Roman" w:hAnsi="Times New Roman"/>
          <w:i/>
          <w:noProof/>
          <w:sz w:val="24"/>
          <w:szCs w:val="24"/>
        </w:rPr>
        <w:t xml:space="preserve">. </w:t>
      </w:r>
      <w:r>
        <w:rPr>
          <w:rFonts w:ascii="Times New Roman" w:hAnsi="Times New Roman"/>
          <w:i/>
          <w:noProof/>
          <w:sz w:val="24"/>
          <w:szCs w:val="24"/>
        </w:rPr>
        <w:t>Size</w:t>
      </w:r>
      <w:r w:rsidRPr="00D30781">
        <w:rPr>
          <w:rFonts w:ascii="Times New Roman" w:hAnsi="Times New Roman"/>
          <w:i/>
          <w:noProof/>
          <w:sz w:val="24"/>
          <w:szCs w:val="24"/>
        </w:rPr>
        <w:t xml:space="preserve"> of </w:t>
      </w:r>
      <w:r w:rsidRPr="00D30781">
        <w:rPr>
          <w:rFonts w:ascii="Times New Roman" w:hAnsi="Times New Roman"/>
          <w:i/>
          <w:noProof/>
          <w:sz w:val="24"/>
          <w:szCs w:val="24"/>
          <w:u w:val="single"/>
        </w:rPr>
        <w:t>H</w:t>
      </w:r>
      <w:r w:rsidRPr="00D30781">
        <w:rPr>
          <w:rFonts w:ascii="Times New Roman" w:hAnsi="Times New Roman"/>
          <w:i/>
          <w:noProof/>
          <w:sz w:val="24"/>
          <w:szCs w:val="24"/>
        </w:rPr>
        <w:t xml:space="preserve">. </w:t>
      </w:r>
      <w:r w:rsidRPr="00D30781">
        <w:rPr>
          <w:rFonts w:ascii="Times New Roman" w:hAnsi="Times New Roman"/>
          <w:i/>
          <w:noProof/>
          <w:sz w:val="24"/>
          <w:szCs w:val="24"/>
          <w:u w:val="single"/>
        </w:rPr>
        <w:t>scabra</w:t>
      </w:r>
      <w:r w:rsidRPr="008A4919">
        <w:rPr>
          <w:rFonts w:ascii="Times New Roman" w:hAnsi="Times New Roman"/>
          <w:i/>
          <w:noProof/>
          <w:sz w:val="24"/>
          <w:szCs w:val="24"/>
        </w:rPr>
        <w:t xml:space="preserve"> </w:t>
      </w:r>
      <w:r>
        <w:rPr>
          <w:rFonts w:ascii="Times New Roman" w:hAnsi="Times New Roman"/>
          <w:i/>
          <w:noProof/>
          <w:sz w:val="24"/>
          <w:szCs w:val="24"/>
        </w:rPr>
        <w:t>l</w:t>
      </w:r>
      <w:r w:rsidRPr="00D30781">
        <w:rPr>
          <w:rFonts w:ascii="Times New Roman" w:hAnsi="Times New Roman"/>
          <w:i/>
          <w:noProof/>
          <w:sz w:val="24"/>
          <w:szCs w:val="24"/>
        </w:rPr>
        <w:t>arva</w:t>
      </w:r>
      <w:r w:rsidR="00347B55">
        <w:rPr>
          <w:rFonts w:ascii="Times New Roman" w:hAnsi="Times New Roman"/>
          <w:i/>
          <w:noProof/>
          <w:sz w:val="24"/>
          <w:szCs w:val="24"/>
        </w:rPr>
        <w:t>e</w:t>
      </w:r>
      <w:r w:rsidR="00B92B90">
        <w:rPr>
          <w:rFonts w:ascii="Times New Roman" w:hAnsi="Times New Roman"/>
          <w:i/>
          <w:noProof/>
          <w:sz w:val="24"/>
          <w:szCs w:val="24"/>
        </w:rPr>
        <w:t xml:space="preserve"> at</w:t>
      </w:r>
      <w:r>
        <w:rPr>
          <w:rFonts w:ascii="Times New Roman" w:hAnsi="Times New Roman"/>
          <w:i/>
          <w:noProof/>
          <w:sz w:val="24"/>
          <w:szCs w:val="24"/>
        </w:rPr>
        <w:t xml:space="preserve"> 19</w:t>
      </w:r>
      <w:r>
        <w:rPr>
          <w:rFonts w:ascii="Times New Roman" w:hAnsi="Times New Roman"/>
          <w:i/>
          <w:noProof/>
          <w:sz w:val="24"/>
          <w:szCs w:val="24"/>
          <w:vertAlign w:val="superscript"/>
        </w:rPr>
        <w:t>th</w:t>
      </w:r>
      <w:r>
        <w:rPr>
          <w:rFonts w:ascii="Times New Roman" w:hAnsi="Times New Roman"/>
          <w:i/>
          <w:noProof/>
          <w:sz w:val="24"/>
          <w:szCs w:val="24"/>
        </w:rPr>
        <w:t xml:space="preserve"> day of settlement phase</w:t>
      </w:r>
    </w:p>
    <w:tbl>
      <w:tblPr>
        <w:tblW w:w="9355" w:type="dxa"/>
        <w:tblInd w:w="108" w:type="dxa"/>
        <w:tblBorders>
          <w:top w:val="single" w:sz="4" w:space="0" w:color="auto"/>
          <w:bottom w:val="single" w:sz="4" w:space="0" w:color="auto"/>
        </w:tblBorders>
        <w:tblLook w:val="04A0" w:firstRow="1" w:lastRow="0" w:firstColumn="1" w:lastColumn="0" w:noHBand="0" w:noVBand="1"/>
      </w:tblPr>
      <w:tblGrid>
        <w:gridCol w:w="3544"/>
        <w:gridCol w:w="1559"/>
        <w:gridCol w:w="1418"/>
        <w:gridCol w:w="1417"/>
        <w:gridCol w:w="1417"/>
      </w:tblGrid>
      <w:tr w:rsidR="0081480B" w:rsidRPr="00EA31FA" w:rsidTr="00B73F7C">
        <w:tc>
          <w:tcPr>
            <w:tcW w:w="3544" w:type="dxa"/>
            <w:vMerge w:val="restart"/>
            <w:tcBorders>
              <w:top w:val="single" w:sz="4" w:space="0" w:color="auto"/>
            </w:tcBorders>
            <w:vAlign w:val="center"/>
          </w:tcPr>
          <w:p w:rsidR="0081480B" w:rsidRPr="00EA31FA" w:rsidRDefault="0081480B" w:rsidP="003A11A7">
            <w:pPr>
              <w:spacing w:line="240" w:lineRule="auto"/>
              <w:jc w:val="center"/>
              <w:rPr>
                <w:rFonts w:ascii="Times New Roman" w:hAnsi="Times New Roman"/>
                <w:b/>
                <w:noProof/>
                <w:lang w:val="id-ID"/>
              </w:rPr>
            </w:pPr>
            <w:r w:rsidRPr="00EA31FA">
              <w:rPr>
                <w:rFonts w:ascii="Times New Roman" w:hAnsi="Times New Roman"/>
                <w:b/>
                <w:noProof/>
                <w:lang w:val="id-ID"/>
              </w:rPr>
              <w:t xml:space="preserve">Parameter </w:t>
            </w:r>
          </w:p>
        </w:tc>
        <w:tc>
          <w:tcPr>
            <w:tcW w:w="5811" w:type="dxa"/>
            <w:gridSpan w:val="4"/>
            <w:tcBorders>
              <w:top w:val="single" w:sz="4" w:space="0" w:color="auto"/>
              <w:bottom w:val="single" w:sz="4" w:space="0" w:color="auto"/>
            </w:tcBorders>
          </w:tcPr>
          <w:p w:rsidR="0081480B"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Substrat Penempelan</w:t>
            </w:r>
          </w:p>
          <w:p w:rsidR="003A11A7" w:rsidRPr="00EA31FA" w:rsidRDefault="003A11A7" w:rsidP="003F28AF">
            <w:pPr>
              <w:spacing w:line="240" w:lineRule="auto"/>
              <w:jc w:val="center"/>
              <w:rPr>
                <w:rFonts w:ascii="Times New Roman" w:hAnsi="Times New Roman"/>
                <w:b/>
                <w:noProof/>
                <w:lang w:val="id-ID"/>
              </w:rPr>
            </w:pPr>
            <w:r w:rsidRPr="003A11A7">
              <w:rPr>
                <w:rFonts w:ascii="Times New Roman" w:hAnsi="Times New Roman"/>
                <w:b/>
                <w:i/>
                <w:noProof/>
              </w:rPr>
              <w:t>Settlement Substrate</w:t>
            </w:r>
          </w:p>
        </w:tc>
      </w:tr>
      <w:tr w:rsidR="0081480B" w:rsidRPr="00EA31FA" w:rsidTr="00B73F7C">
        <w:tc>
          <w:tcPr>
            <w:tcW w:w="3544" w:type="dxa"/>
            <w:vMerge/>
            <w:tcBorders>
              <w:bottom w:val="single" w:sz="4" w:space="0" w:color="auto"/>
            </w:tcBorders>
          </w:tcPr>
          <w:p w:rsidR="0081480B" w:rsidRPr="00EA31FA" w:rsidRDefault="0081480B" w:rsidP="003F28AF">
            <w:pPr>
              <w:spacing w:line="240" w:lineRule="auto"/>
              <w:jc w:val="left"/>
              <w:rPr>
                <w:rFonts w:ascii="Times New Roman" w:hAnsi="Times New Roman"/>
                <w:b/>
                <w:noProof/>
                <w:lang w:val="id-ID"/>
              </w:rPr>
            </w:pPr>
          </w:p>
        </w:tc>
        <w:tc>
          <w:tcPr>
            <w:tcW w:w="1559"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L1</w:t>
            </w:r>
          </w:p>
        </w:tc>
        <w:tc>
          <w:tcPr>
            <w:tcW w:w="1418"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L2</w:t>
            </w:r>
          </w:p>
        </w:tc>
        <w:tc>
          <w:tcPr>
            <w:tcW w:w="1417"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L3</w:t>
            </w:r>
          </w:p>
        </w:tc>
        <w:tc>
          <w:tcPr>
            <w:tcW w:w="1417"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L4</w:t>
            </w:r>
          </w:p>
        </w:tc>
      </w:tr>
      <w:tr w:rsidR="0081480B" w:rsidRPr="00EA31FA" w:rsidTr="00B73F7C">
        <w:tc>
          <w:tcPr>
            <w:tcW w:w="3544" w:type="dxa"/>
            <w:tcBorders>
              <w:top w:val="single" w:sz="4" w:space="0" w:color="auto"/>
            </w:tcBorders>
            <w:shd w:val="clear" w:color="auto" w:fill="D9D9D9"/>
            <w:vAlign w:val="center"/>
          </w:tcPr>
          <w:p w:rsidR="0081480B" w:rsidRDefault="0081480B" w:rsidP="00B73F7C">
            <w:pPr>
              <w:spacing w:line="240" w:lineRule="auto"/>
              <w:jc w:val="left"/>
              <w:rPr>
                <w:rFonts w:ascii="Times New Roman" w:hAnsi="Times New Roman"/>
                <w:noProof/>
                <w:lang w:val="id-ID"/>
              </w:rPr>
            </w:pPr>
            <w:r w:rsidRPr="00EA31FA">
              <w:rPr>
                <w:rFonts w:ascii="Times New Roman" w:hAnsi="Times New Roman"/>
                <w:noProof/>
                <w:lang w:val="id-ID"/>
              </w:rPr>
              <w:t>Panjang awal</w:t>
            </w:r>
          </w:p>
          <w:p w:rsidR="00B73F7C" w:rsidRPr="00B73F7C" w:rsidRDefault="00B73F7C" w:rsidP="00B73F7C">
            <w:pPr>
              <w:spacing w:line="240" w:lineRule="auto"/>
              <w:jc w:val="left"/>
              <w:rPr>
                <w:rFonts w:ascii="Times New Roman" w:hAnsi="Times New Roman"/>
                <w:noProof/>
              </w:rPr>
            </w:pPr>
            <w:r w:rsidRPr="00E72BB4">
              <w:rPr>
                <w:rFonts w:ascii="Times New Roman" w:hAnsi="Times New Roman"/>
                <w:i/>
                <w:noProof/>
              </w:rPr>
              <w:t>Initial length</w:t>
            </w:r>
            <w:r>
              <w:rPr>
                <w:rFonts w:ascii="Times New Roman" w:hAnsi="Times New Roman"/>
                <w:noProof/>
              </w:rPr>
              <w:t xml:space="preserve"> </w:t>
            </w:r>
            <w:r w:rsidRPr="00EA31FA">
              <w:rPr>
                <w:rFonts w:ascii="Times New Roman" w:hAnsi="Times New Roman"/>
                <w:noProof/>
                <w:lang w:val="id-ID"/>
              </w:rPr>
              <w:t>(mm)</w:t>
            </w:r>
          </w:p>
        </w:tc>
        <w:tc>
          <w:tcPr>
            <w:tcW w:w="1559" w:type="dxa"/>
            <w:tcBorders>
              <w:top w:val="single" w:sz="4" w:space="0" w:color="auto"/>
            </w:tcBorders>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0,62</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0.03</w:t>
            </w:r>
            <w:r w:rsidRPr="00EA31FA">
              <w:rPr>
                <w:rFonts w:ascii="Times New Roman" w:hAnsi="Times New Roman"/>
                <w:noProof/>
                <w:color w:val="000000"/>
                <w:vertAlign w:val="superscript"/>
                <w:lang w:val="id-ID"/>
              </w:rPr>
              <w:t>a</w:t>
            </w:r>
          </w:p>
        </w:tc>
        <w:tc>
          <w:tcPr>
            <w:tcW w:w="1418" w:type="dxa"/>
            <w:tcBorders>
              <w:top w:val="single" w:sz="4" w:space="0" w:color="auto"/>
            </w:tcBorders>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0,62</w:t>
            </w:r>
            <w:r w:rsidRPr="00335CC2">
              <w:rPr>
                <w:rFonts w:ascii="Times New Roman" w:hAnsi="Times New Roman"/>
                <w:noProof/>
                <w:color w:val="000000"/>
                <w:u w:val="single"/>
                <w:lang w:val="id-ID"/>
              </w:rPr>
              <w:t>+</w:t>
            </w:r>
            <w:r w:rsidRPr="00EA31FA">
              <w:rPr>
                <w:rFonts w:ascii="Times New Roman" w:hAnsi="Times New Roman"/>
                <w:noProof/>
                <w:color w:val="000000"/>
                <w:lang w:val="id-ID"/>
              </w:rPr>
              <w:t>0,02</w:t>
            </w:r>
            <w:r w:rsidRPr="00EA31FA">
              <w:rPr>
                <w:rFonts w:ascii="Times New Roman" w:hAnsi="Times New Roman"/>
                <w:noProof/>
                <w:color w:val="000000"/>
                <w:vertAlign w:val="superscript"/>
                <w:lang w:val="id-ID"/>
              </w:rPr>
              <w:t>a</w:t>
            </w:r>
          </w:p>
        </w:tc>
        <w:tc>
          <w:tcPr>
            <w:tcW w:w="1417" w:type="dxa"/>
            <w:tcBorders>
              <w:top w:val="single" w:sz="4" w:space="0" w:color="auto"/>
            </w:tcBorders>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0,63</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0,01</w:t>
            </w:r>
            <w:r w:rsidRPr="00EA31FA">
              <w:rPr>
                <w:rFonts w:ascii="Times New Roman" w:hAnsi="Times New Roman"/>
                <w:noProof/>
                <w:color w:val="000000"/>
                <w:vertAlign w:val="superscript"/>
                <w:lang w:val="id-ID"/>
              </w:rPr>
              <w:t>a</w:t>
            </w:r>
          </w:p>
        </w:tc>
        <w:tc>
          <w:tcPr>
            <w:tcW w:w="1417" w:type="dxa"/>
            <w:tcBorders>
              <w:top w:val="single" w:sz="4" w:space="0" w:color="auto"/>
            </w:tcBorders>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0,62</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0,02</w:t>
            </w:r>
            <w:r w:rsidRPr="00EA31FA">
              <w:rPr>
                <w:rFonts w:ascii="Times New Roman" w:hAnsi="Times New Roman"/>
                <w:noProof/>
                <w:color w:val="000000"/>
                <w:vertAlign w:val="superscript"/>
                <w:lang w:val="id-ID"/>
              </w:rPr>
              <w:t>a</w:t>
            </w:r>
          </w:p>
        </w:tc>
      </w:tr>
      <w:tr w:rsidR="0081480B" w:rsidRPr="00EA31FA" w:rsidTr="00B73F7C">
        <w:tc>
          <w:tcPr>
            <w:tcW w:w="3544" w:type="dxa"/>
            <w:shd w:val="clear" w:color="auto" w:fill="FFFFFF"/>
            <w:vAlign w:val="center"/>
          </w:tcPr>
          <w:p w:rsidR="0081480B" w:rsidRDefault="0081480B" w:rsidP="00B73F7C">
            <w:pPr>
              <w:spacing w:line="240" w:lineRule="auto"/>
              <w:jc w:val="left"/>
              <w:rPr>
                <w:rFonts w:ascii="Times New Roman" w:hAnsi="Times New Roman"/>
                <w:noProof/>
                <w:lang w:val="id-ID"/>
              </w:rPr>
            </w:pPr>
            <w:r w:rsidRPr="00EA31FA">
              <w:rPr>
                <w:rFonts w:ascii="Times New Roman" w:hAnsi="Times New Roman"/>
                <w:noProof/>
                <w:lang w:val="id-ID"/>
              </w:rPr>
              <w:t>Panjang akhir</w:t>
            </w:r>
          </w:p>
          <w:p w:rsidR="00B73F7C" w:rsidRPr="00B73F7C" w:rsidRDefault="00B73F7C" w:rsidP="00B73F7C">
            <w:pPr>
              <w:spacing w:line="240" w:lineRule="auto"/>
              <w:jc w:val="left"/>
              <w:rPr>
                <w:rFonts w:ascii="Times New Roman" w:hAnsi="Times New Roman"/>
                <w:noProof/>
              </w:rPr>
            </w:pPr>
            <w:r w:rsidRPr="00E72BB4">
              <w:rPr>
                <w:rFonts w:ascii="Times New Roman" w:hAnsi="Times New Roman"/>
                <w:i/>
                <w:noProof/>
              </w:rPr>
              <w:t>Final length</w:t>
            </w:r>
            <w:r>
              <w:rPr>
                <w:rFonts w:ascii="Times New Roman" w:hAnsi="Times New Roman"/>
                <w:noProof/>
              </w:rPr>
              <w:t xml:space="preserve"> </w:t>
            </w:r>
            <w:r w:rsidRPr="00EA31FA">
              <w:rPr>
                <w:rFonts w:ascii="Times New Roman" w:hAnsi="Times New Roman"/>
                <w:noProof/>
                <w:lang w:val="id-ID"/>
              </w:rPr>
              <w:t>(mm)</w:t>
            </w:r>
          </w:p>
        </w:tc>
        <w:tc>
          <w:tcPr>
            <w:tcW w:w="1559"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5,41</w:t>
            </w:r>
            <w:r w:rsidRPr="00EA31FA">
              <w:rPr>
                <w:rFonts w:ascii="Times New Roman" w:hAnsi="Times New Roman"/>
                <w:noProof/>
                <w:color w:val="000000"/>
                <w:u w:val="single"/>
                <w:lang w:val="id-ID"/>
              </w:rPr>
              <w:t>+</w:t>
            </w:r>
            <w:r w:rsidRPr="00EA31FA">
              <w:rPr>
                <w:rFonts w:ascii="Times New Roman" w:hAnsi="Times New Roman"/>
                <w:noProof/>
                <w:color w:val="000000"/>
                <w:lang w:val="id-ID"/>
              </w:rPr>
              <w:t>0,38</w:t>
            </w:r>
            <w:r w:rsidRPr="00EA31FA">
              <w:rPr>
                <w:rFonts w:ascii="Times New Roman" w:hAnsi="Times New Roman"/>
                <w:noProof/>
                <w:color w:val="000000"/>
                <w:vertAlign w:val="superscript"/>
                <w:lang w:val="id-ID"/>
              </w:rPr>
              <w:t>a</w:t>
            </w:r>
          </w:p>
        </w:tc>
        <w:tc>
          <w:tcPr>
            <w:tcW w:w="1418"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5,30</w:t>
            </w:r>
            <w:r w:rsidRPr="00EA31FA">
              <w:rPr>
                <w:rFonts w:ascii="Times New Roman" w:hAnsi="Times New Roman"/>
                <w:noProof/>
                <w:color w:val="000000"/>
                <w:u w:val="single"/>
                <w:lang w:val="id-ID"/>
              </w:rPr>
              <w:t>+</w:t>
            </w:r>
            <w:r w:rsidRPr="00EA31FA">
              <w:rPr>
                <w:rFonts w:ascii="Times New Roman" w:hAnsi="Times New Roman"/>
                <w:noProof/>
                <w:color w:val="000000"/>
                <w:lang w:val="id-ID"/>
              </w:rPr>
              <w:t>0,27</w:t>
            </w:r>
            <w:r w:rsidRPr="00EA31FA">
              <w:rPr>
                <w:rFonts w:ascii="Times New Roman" w:hAnsi="Times New Roman"/>
                <w:noProof/>
                <w:color w:val="000000"/>
                <w:vertAlign w:val="superscript"/>
                <w:lang w:val="id-ID"/>
              </w:rPr>
              <w:t>a</w:t>
            </w:r>
          </w:p>
        </w:tc>
        <w:tc>
          <w:tcPr>
            <w:tcW w:w="1417"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5,74</w:t>
            </w:r>
            <w:r w:rsidRPr="00EA31FA">
              <w:rPr>
                <w:rFonts w:ascii="Times New Roman" w:hAnsi="Times New Roman"/>
                <w:noProof/>
                <w:color w:val="000000"/>
                <w:u w:val="single"/>
                <w:lang w:val="id-ID"/>
              </w:rPr>
              <w:t>+</w:t>
            </w:r>
            <w:r w:rsidRPr="00EA31FA">
              <w:rPr>
                <w:rFonts w:ascii="Times New Roman" w:hAnsi="Times New Roman"/>
                <w:noProof/>
                <w:color w:val="000000"/>
                <w:lang w:val="id-ID"/>
              </w:rPr>
              <w:t>0,36</w:t>
            </w:r>
            <w:r w:rsidRPr="00EA31FA">
              <w:rPr>
                <w:rFonts w:ascii="Times New Roman" w:hAnsi="Times New Roman"/>
                <w:noProof/>
                <w:color w:val="000000"/>
                <w:vertAlign w:val="superscript"/>
                <w:lang w:val="id-ID"/>
              </w:rPr>
              <w:t>a</w:t>
            </w:r>
          </w:p>
        </w:tc>
        <w:tc>
          <w:tcPr>
            <w:tcW w:w="1417"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5,30</w:t>
            </w:r>
            <w:r w:rsidRPr="00EA31FA">
              <w:rPr>
                <w:rFonts w:ascii="Times New Roman" w:hAnsi="Times New Roman"/>
                <w:noProof/>
                <w:color w:val="000000"/>
                <w:u w:val="single"/>
                <w:lang w:val="id-ID"/>
              </w:rPr>
              <w:t>+</w:t>
            </w:r>
            <w:r w:rsidRPr="00EA31FA">
              <w:rPr>
                <w:rFonts w:ascii="Times New Roman" w:hAnsi="Times New Roman"/>
                <w:noProof/>
                <w:color w:val="000000"/>
                <w:lang w:val="id-ID"/>
              </w:rPr>
              <w:t>0,37</w:t>
            </w:r>
            <w:r w:rsidRPr="00EA31FA">
              <w:rPr>
                <w:rFonts w:ascii="Times New Roman" w:hAnsi="Times New Roman"/>
                <w:noProof/>
                <w:color w:val="000000"/>
                <w:vertAlign w:val="superscript"/>
                <w:lang w:val="id-ID"/>
              </w:rPr>
              <w:t>a</w:t>
            </w:r>
          </w:p>
        </w:tc>
      </w:tr>
      <w:tr w:rsidR="0081480B" w:rsidRPr="00EA31FA" w:rsidTr="00B73F7C">
        <w:tc>
          <w:tcPr>
            <w:tcW w:w="3544" w:type="dxa"/>
            <w:shd w:val="clear" w:color="auto" w:fill="D9D9D9"/>
            <w:vAlign w:val="center"/>
          </w:tcPr>
          <w:p w:rsidR="0081480B" w:rsidRDefault="00451C89" w:rsidP="00B73F7C">
            <w:pPr>
              <w:spacing w:line="240" w:lineRule="auto"/>
              <w:jc w:val="left"/>
              <w:rPr>
                <w:rFonts w:ascii="Times New Roman" w:hAnsi="Times New Roman"/>
                <w:noProof/>
                <w:lang w:val="id-ID"/>
              </w:rPr>
            </w:pPr>
            <w:r>
              <w:rPr>
                <w:rFonts w:ascii="Times New Roman" w:hAnsi="Times New Roman"/>
                <w:noProof/>
                <w:lang w:val="id-ID"/>
              </w:rPr>
              <w:t>Pertumbu</w:t>
            </w:r>
            <w:r w:rsidR="0081480B" w:rsidRPr="00EA31FA">
              <w:rPr>
                <w:rFonts w:ascii="Times New Roman" w:hAnsi="Times New Roman"/>
                <w:noProof/>
                <w:lang w:val="id-ID"/>
              </w:rPr>
              <w:t xml:space="preserve">han panjang </w:t>
            </w:r>
          </w:p>
          <w:p w:rsidR="00B73F7C" w:rsidRPr="00451C89" w:rsidRDefault="00451C89" w:rsidP="00B73F7C">
            <w:pPr>
              <w:spacing w:line="240" w:lineRule="auto"/>
              <w:jc w:val="left"/>
              <w:rPr>
                <w:rFonts w:ascii="Times New Roman" w:hAnsi="Times New Roman"/>
                <w:noProof/>
              </w:rPr>
            </w:pPr>
            <w:r w:rsidRPr="00451C89">
              <w:rPr>
                <w:rFonts w:ascii="Times New Roman" w:hAnsi="Times New Roman"/>
                <w:i/>
                <w:noProof/>
              </w:rPr>
              <w:t>Length growth</w:t>
            </w:r>
            <w:r>
              <w:rPr>
                <w:rFonts w:ascii="Times New Roman" w:hAnsi="Times New Roman"/>
                <w:noProof/>
              </w:rPr>
              <w:t xml:space="preserve"> </w:t>
            </w:r>
            <w:r w:rsidRPr="00EA31FA">
              <w:rPr>
                <w:rFonts w:ascii="Times New Roman" w:hAnsi="Times New Roman"/>
                <w:noProof/>
                <w:lang w:val="id-ID"/>
              </w:rPr>
              <w:t>(mm)</w:t>
            </w:r>
          </w:p>
        </w:tc>
        <w:tc>
          <w:tcPr>
            <w:tcW w:w="1559"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4,79</w:t>
            </w:r>
            <w:r w:rsidRPr="00EA31FA">
              <w:rPr>
                <w:rFonts w:ascii="Times New Roman" w:hAnsi="Times New Roman"/>
                <w:noProof/>
                <w:color w:val="000000"/>
                <w:u w:val="single"/>
                <w:lang w:val="id-ID"/>
              </w:rPr>
              <w:t>+</w:t>
            </w:r>
            <w:r w:rsidRPr="00EA31FA">
              <w:rPr>
                <w:rFonts w:ascii="Times New Roman" w:hAnsi="Times New Roman"/>
                <w:noProof/>
                <w:color w:val="000000"/>
                <w:lang w:val="id-ID"/>
              </w:rPr>
              <w:t>0,40</w:t>
            </w:r>
            <w:r w:rsidRPr="00EA31FA">
              <w:rPr>
                <w:rFonts w:ascii="Times New Roman" w:hAnsi="Times New Roman"/>
                <w:noProof/>
                <w:color w:val="000000"/>
                <w:vertAlign w:val="superscript"/>
                <w:lang w:val="id-ID"/>
              </w:rPr>
              <w:t>a</w:t>
            </w:r>
          </w:p>
        </w:tc>
        <w:tc>
          <w:tcPr>
            <w:tcW w:w="1418"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4,68</w:t>
            </w:r>
            <w:r w:rsidRPr="00EA31FA">
              <w:rPr>
                <w:rFonts w:ascii="Times New Roman" w:hAnsi="Times New Roman"/>
                <w:noProof/>
                <w:color w:val="000000"/>
                <w:u w:val="single"/>
                <w:lang w:val="id-ID"/>
              </w:rPr>
              <w:t>+</w:t>
            </w:r>
            <w:r w:rsidRPr="00EA31FA">
              <w:rPr>
                <w:rFonts w:ascii="Times New Roman" w:hAnsi="Times New Roman"/>
                <w:noProof/>
                <w:color w:val="000000"/>
                <w:lang w:val="id-ID"/>
              </w:rPr>
              <w:t>0,28</w:t>
            </w:r>
            <w:r w:rsidRPr="00EA31FA">
              <w:rPr>
                <w:rFonts w:ascii="Times New Roman" w:hAnsi="Times New Roman"/>
                <w:noProof/>
                <w:color w:val="000000"/>
                <w:vertAlign w:val="superscript"/>
                <w:lang w:val="id-ID"/>
              </w:rPr>
              <w:t>a</w:t>
            </w:r>
          </w:p>
        </w:tc>
        <w:tc>
          <w:tcPr>
            <w:tcW w:w="1417"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5,11</w:t>
            </w:r>
            <w:r w:rsidRPr="00EA31FA">
              <w:rPr>
                <w:rFonts w:ascii="Times New Roman" w:hAnsi="Times New Roman"/>
                <w:noProof/>
                <w:color w:val="000000"/>
                <w:u w:val="single"/>
                <w:lang w:val="id-ID"/>
              </w:rPr>
              <w:t>+</w:t>
            </w:r>
            <w:r w:rsidRPr="00EA31FA">
              <w:rPr>
                <w:rFonts w:ascii="Times New Roman" w:hAnsi="Times New Roman"/>
                <w:noProof/>
                <w:color w:val="000000"/>
                <w:lang w:val="id-ID"/>
              </w:rPr>
              <w:t>0,36</w:t>
            </w:r>
            <w:r w:rsidRPr="00EA31FA">
              <w:rPr>
                <w:rFonts w:ascii="Times New Roman" w:hAnsi="Times New Roman"/>
                <w:noProof/>
                <w:color w:val="000000"/>
                <w:vertAlign w:val="superscript"/>
                <w:lang w:val="id-ID"/>
              </w:rPr>
              <w:t>a</w:t>
            </w:r>
          </w:p>
        </w:tc>
        <w:tc>
          <w:tcPr>
            <w:tcW w:w="1417"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4,69</w:t>
            </w:r>
            <w:r w:rsidRPr="00EA31FA">
              <w:rPr>
                <w:rFonts w:ascii="Times New Roman" w:hAnsi="Times New Roman"/>
                <w:noProof/>
                <w:color w:val="000000"/>
                <w:u w:val="single"/>
                <w:lang w:val="id-ID"/>
              </w:rPr>
              <w:t>+</w:t>
            </w:r>
            <w:r w:rsidRPr="00EA31FA">
              <w:rPr>
                <w:rFonts w:ascii="Times New Roman" w:hAnsi="Times New Roman"/>
                <w:noProof/>
                <w:color w:val="000000"/>
                <w:lang w:val="id-ID"/>
              </w:rPr>
              <w:t>0,38</w:t>
            </w:r>
            <w:r w:rsidRPr="00EA31FA">
              <w:rPr>
                <w:rFonts w:ascii="Times New Roman" w:hAnsi="Times New Roman"/>
                <w:noProof/>
                <w:color w:val="000000"/>
                <w:vertAlign w:val="superscript"/>
                <w:lang w:val="id-ID"/>
              </w:rPr>
              <w:t>a</w:t>
            </w:r>
          </w:p>
        </w:tc>
      </w:tr>
      <w:tr w:rsidR="0081480B" w:rsidRPr="00EA31FA" w:rsidTr="00B73F7C">
        <w:tc>
          <w:tcPr>
            <w:tcW w:w="3544" w:type="dxa"/>
            <w:shd w:val="clear" w:color="auto" w:fill="FFFFFF"/>
            <w:vAlign w:val="center"/>
          </w:tcPr>
          <w:p w:rsidR="0081480B" w:rsidRDefault="0081480B" w:rsidP="00B73F7C">
            <w:pPr>
              <w:spacing w:line="240" w:lineRule="auto"/>
              <w:jc w:val="left"/>
              <w:rPr>
                <w:rFonts w:ascii="Times New Roman" w:hAnsi="Times New Roman"/>
                <w:noProof/>
                <w:lang w:val="id-ID"/>
              </w:rPr>
            </w:pPr>
            <w:r w:rsidRPr="00EA31FA">
              <w:rPr>
                <w:rFonts w:ascii="Times New Roman" w:hAnsi="Times New Roman"/>
                <w:noProof/>
                <w:lang w:val="id-ID"/>
              </w:rPr>
              <w:t>Lebar awal</w:t>
            </w:r>
          </w:p>
          <w:p w:rsidR="00B73F7C" w:rsidRPr="00B73F7C" w:rsidRDefault="00B73F7C" w:rsidP="00B73F7C">
            <w:pPr>
              <w:spacing w:line="240" w:lineRule="auto"/>
              <w:jc w:val="left"/>
              <w:rPr>
                <w:rFonts w:ascii="Times New Roman" w:hAnsi="Times New Roman"/>
                <w:noProof/>
              </w:rPr>
            </w:pPr>
            <w:r w:rsidRPr="00E72BB4">
              <w:rPr>
                <w:rFonts w:ascii="Times New Roman" w:hAnsi="Times New Roman"/>
                <w:i/>
                <w:noProof/>
              </w:rPr>
              <w:t>Initial width</w:t>
            </w:r>
            <w:r>
              <w:rPr>
                <w:rFonts w:ascii="Times New Roman" w:hAnsi="Times New Roman"/>
                <w:noProof/>
              </w:rPr>
              <w:t xml:space="preserve"> </w:t>
            </w:r>
            <w:r w:rsidRPr="00EA31FA">
              <w:rPr>
                <w:rFonts w:ascii="Times New Roman" w:hAnsi="Times New Roman"/>
                <w:noProof/>
                <w:lang w:val="id-ID"/>
              </w:rPr>
              <w:t>(mm)</w:t>
            </w:r>
          </w:p>
        </w:tc>
        <w:tc>
          <w:tcPr>
            <w:tcW w:w="1559"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0,27</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0,01</w:t>
            </w:r>
            <w:r w:rsidRPr="00EA31FA">
              <w:rPr>
                <w:rFonts w:ascii="Times New Roman" w:hAnsi="Times New Roman"/>
                <w:noProof/>
                <w:color w:val="000000"/>
                <w:vertAlign w:val="superscript"/>
                <w:lang w:val="id-ID"/>
              </w:rPr>
              <w:t>a</w:t>
            </w:r>
          </w:p>
        </w:tc>
        <w:tc>
          <w:tcPr>
            <w:tcW w:w="1418"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0,27</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0,01</w:t>
            </w:r>
            <w:r w:rsidRPr="00EA31FA">
              <w:rPr>
                <w:rFonts w:ascii="Times New Roman" w:hAnsi="Times New Roman"/>
                <w:noProof/>
                <w:color w:val="000000"/>
                <w:vertAlign w:val="superscript"/>
                <w:lang w:val="id-ID"/>
              </w:rPr>
              <w:t>a</w:t>
            </w:r>
          </w:p>
        </w:tc>
        <w:tc>
          <w:tcPr>
            <w:tcW w:w="1417"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0,27</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0,01</w:t>
            </w:r>
            <w:r w:rsidRPr="00EA31FA">
              <w:rPr>
                <w:rFonts w:ascii="Times New Roman" w:hAnsi="Times New Roman"/>
                <w:noProof/>
                <w:color w:val="000000"/>
                <w:vertAlign w:val="superscript"/>
                <w:lang w:val="id-ID"/>
              </w:rPr>
              <w:t>a</w:t>
            </w:r>
          </w:p>
        </w:tc>
        <w:tc>
          <w:tcPr>
            <w:tcW w:w="1417"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0,26</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0,01</w:t>
            </w:r>
            <w:r w:rsidRPr="00EA31FA">
              <w:rPr>
                <w:rFonts w:ascii="Times New Roman" w:hAnsi="Times New Roman"/>
                <w:noProof/>
                <w:color w:val="000000"/>
                <w:vertAlign w:val="superscript"/>
                <w:lang w:val="id-ID"/>
              </w:rPr>
              <w:t>a</w:t>
            </w:r>
          </w:p>
        </w:tc>
      </w:tr>
      <w:tr w:rsidR="0081480B" w:rsidRPr="00EA31FA" w:rsidTr="00B73F7C">
        <w:tc>
          <w:tcPr>
            <w:tcW w:w="3544" w:type="dxa"/>
            <w:shd w:val="clear" w:color="auto" w:fill="D9D9D9"/>
            <w:vAlign w:val="center"/>
          </w:tcPr>
          <w:p w:rsidR="0081480B" w:rsidRDefault="0081480B" w:rsidP="00B73F7C">
            <w:pPr>
              <w:spacing w:line="240" w:lineRule="auto"/>
              <w:jc w:val="left"/>
              <w:rPr>
                <w:rFonts w:ascii="Times New Roman" w:hAnsi="Times New Roman"/>
                <w:noProof/>
                <w:lang w:val="id-ID"/>
              </w:rPr>
            </w:pPr>
            <w:r w:rsidRPr="00EA31FA">
              <w:rPr>
                <w:rFonts w:ascii="Times New Roman" w:hAnsi="Times New Roman"/>
                <w:noProof/>
                <w:lang w:val="id-ID"/>
              </w:rPr>
              <w:t>Lebar akhir</w:t>
            </w:r>
          </w:p>
          <w:p w:rsidR="00B73F7C" w:rsidRPr="00B73F7C" w:rsidRDefault="00B73F7C" w:rsidP="00B73F7C">
            <w:pPr>
              <w:spacing w:line="240" w:lineRule="auto"/>
              <w:jc w:val="left"/>
              <w:rPr>
                <w:rFonts w:ascii="Times New Roman" w:hAnsi="Times New Roman"/>
                <w:noProof/>
              </w:rPr>
            </w:pPr>
            <w:r w:rsidRPr="00E72BB4">
              <w:rPr>
                <w:rFonts w:ascii="Times New Roman" w:hAnsi="Times New Roman"/>
                <w:i/>
                <w:noProof/>
              </w:rPr>
              <w:t>Final width</w:t>
            </w:r>
            <w:r>
              <w:rPr>
                <w:rFonts w:ascii="Times New Roman" w:hAnsi="Times New Roman"/>
                <w:noProof/>
              </w:rPr>
              <w:t xml:space="preserve"> </w:t>
            </w:r>
            <w:r w:rsidRPr="00EA31FA">
              <w:rPr>
                <w:rFonts w:ascii="Times New Roman" w:hAnsi="Times New Roman"/>
                <w:noProof/>
                <w:lang w:val="id-ID"/>
              </w:rPr>
              <w:t>(mm)</w:t>
            </w:r>
          </w:p>
        </w:tc>
        <w:tc>
          <w:tcPr>
            <w:tcW w:w="1559"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1,42</w:t>
            </w:r>
            <w:r w:rsidRPr="00EA31FA">
              <w:rPr>
                <w:rFonts w:ascii="Times New Roman" w:hAnsi="Times New Roman"/>
                <w:noProof/>
                <w:color w:val="000000"/>
                <w:u w:val="single"/>
                <w:lang w:val="id-ID"/>
              </w:rPr>
              <w:t>+</w:t>
            </w:r>
            <w:r w:rsidRPr="00EA31FA">
              <w:rPr>
                <w:rFonts w:ascii="Times New Roman" w:hAnsi="Times New Roman"/>
                <w:noProof/>
                <w:color w:val="000000"/>
                <w:lang w:val="id-ID"/>
              </w:rPr>
              <w:t>0,14</w:t>
            </w:r>
            <w:r w:rsidRPr="00EA31FA">
              <w:rPr>
                <w:rFonts w:ascii="Times New Roman" w:hAnsi="Times New Roman"/>
                <w:noProof/>
                <w:color w:val="000000"/>
                <w:vertAlign w:val="superscript"/>
                <w:lang w:val="id-ID"/>
              </w:rPr>
              <w:t>a</w:t>
            </w:r>
          </w:p>
        </w:tc>
        <w:tc>
          <w:tcPr>
            <w:tcW w:w="1418"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1,44</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0,09</w:t>
            </w:r>
            <w:r w:rsidRPr="00EA31FA">
              <w:rPr>
                <w:rFonts w:ascii="Times New Roman" w:hAnsi="Times New Roman"/>
                <w:noProof/>
                <w:color w:val="000000"/>
                <w:vertAlign w:val="superscript"/>
                <w:lang w:val="id-ID"/>
              </w:rPr>
              <w:t>a</w:t>
            </w:r>
          </w:p>
        </w:tc>
        <w:tc>
          <w:tcPr>
            <w:tcW w:w="1417"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1,50</w:t>
            </w:r>
            <w:r w:rsidRPr="00EA31FA">
              <w:rPr>
                <w:rFonts w:ascii="Times New Roman" w:hAnsi="Times New Roman"/>
                <w:noProof/>
                <w:color w:val="000000"/>
                <w:u w:val="single"/>
                <w:lang w:val="id-ID"/>
              </w:rPr>
              <w:t>+</w:t>
            </w:r>
            <w:r w:rsidRPr="00EA31FA">
              <w:rPr>
                <w:rFonts w:ascii="Times New Roman" w:hAnsi="Times New Roman"/>
                <w:noProof/>
                <w:color w:val="000000"/>
                <w:lang w:val="id-ID"/>
              </w:rPr>
              <w:t>0,12</w:t>
            </w:r>
            <w:r w:rsidRPr="00EA31FA">
              <w:rPr>
                <w:rFonts w:ascii="Times New Roman" w:hAnsi="Times New Roman"/>
                <w:noProof/>
                <w:color w:val="000000"/>
                <w:vertAlign w:val="superscript"/>
                <w:lang w:val="id-ID"/>
              </w:rPr>
              <w:t>a</w:t>
            </w:r>
          </w:p>
        </w:tc>
        <w:tc>
          <w:tcPr>
            <w:tcW w:w="1417"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1,42</w:t>
            </w:r>
            <w:r w:rsidRPr="00EA31FA">
              <w:rPr>
                <w:rFonts w:ascii="Times New Roman" w:hAnsi="Times New Roman"/>
                <w:noProof/>
                <w:color w:val="000000"/>
                <w:u w:val="single"/>
                <w:lang w:val="id-ID"/>
              </w:rPr>
              <w:t>+</w:t>
            </w:r>
            <w:r w:rsidRPr="00EA31FA">
              <w:rPr>
                <w:rFonts w:ascii="Times New Roman" w:hAnsi="Times New Roman"/>
                <w:noProof/>
                <w:color w:val="000000"/>
                <w:lang w:val="id-ID"/>
              </w:rPr>
              <w:t>0,11</w:t>
            </w:r>
            <w:r w:rsidRPr="00EA31FA">
              <w:rPr>
                <w:rFonts w:ascii="Times New Roman" w:hAnsi="Times New Roman"/>
                <w:noProof/>
                <w:color w:val="000000"/>
                <w:vertAlign w:val="superscript"/>
                <w:lang w:val="id-ID"/>
              </w:rPr>
              <w:t>a</w:t>
            </w:r>
          </w:p>
        </w:tc>
      </w:tr>
      <w:tr w:rsidR="0081480B" w:rsidRPr="00EA31FA" w:rsidTr="00B73F7C">
        <w:tc>
          <w:tcPr>
            <w:tcW w:w="3544" w:type="dxa"/>
            <w:shd w:val="clear" w:color="auto" w:fill="FFFFFF"/>
            <w:vAlign w:val="center"/>
          </w:tcPr>
          <w:p w:rsidR="0081480B" w:rsidRDefault="00451C89" w:rsidP="00B73F7C">
            <w:pPr>
              <w:spacing w:line="240" w:lineRule="auto"/>
              <w:jc w:val="left"/>
              <w:rPr>
                <w:rFonts w:ascii="Times New Roman" w:hAnsi="Times New Roman"/>
                <w:noProof/>
                <w:lang w:val="id-ID"/>
              </w:rPr>
            </w:pPr>
            <w:r>
              <w:rPr>
                <w:rFonts w:ascii="Times New Roman" w:hAnsi="Times New Roman"/>
                <w:noProof/>
                <w:lang w:val="id-ID"/>
              </w:rPr>
              <w:t>Pertumbu</w:t>
            </w:r>
            <w:r w:rsidR="0081480B" w:rsidRPr="00EA31FA">
              <w:rPr>
                <w:rFonts w:ascii="Times New Roman" w:hAnsi="Times New Roman"/>
                <w:noProof/>
                <w:lang w:val="id-ID"/>
              </w:rPr>
              <w:t>han lebar (mm)</w:t>
            </w:r>
          </w:p>
          <w:p w:rsidR="00B73F7C" w:rsidRPr="00EA31FA" w:rsidRDefault="00451C89" w:rsidP="00B73F7C">
            <w:pPr>
              <w:spacing w:line="240" w:lineRule="auto"/>
              <w:jc w:val="left"/>
              <w:rPr>
                <w:rFonts w:ascii="Times New Roman" w:hAnsi="Times New Roman"/>
                <w:noProof/>
                <w:lang w:val="id-ID"/>
              </w:rPr>
            </w:pPr>
            <w:r w:rsidRPr="00451C89">
              <w:rPr>
                <w:rFonts w:ascii="Times New Roman" w:hAnsi="Times New Roman"/>
                <w:i/>
                <w:noProof/>
              </w:rPr>
              <w:t>Length growth</w:t>
            </w:r>
          </w:p>
        </w:tc>
        <w:tc>
          <w:tcPr>
            <w:tcW w:w="1559"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1,15</w:t>
            </w:r>
            <w:r w:rsidRPr="00EA31FA">
              <w:rPr>
                <w:rFonts w:ascii="Times New Roman" w:hAnsi="Times New Roman"/>
                <w:noProof/>
                <w:color w:val="000000"/>
                <w:u w:val="single"/>
                <w:lang w:val="id-ID"/>
              </w:rPr>
              <w:t>+</w:t>
            </w:r>
            <w:r w:rsidRPr="00EA31FA">
              <w:rPr>
                <w:rFonts w:ascii="Times New Roman" w:hAnsi="Times New Roman"/>
                <w:noProof/>
                <w:color w:val="000000"/>
                <w:lang w:val="id-ID"/>
              </w:rPr>
              <w:t>0,14</w:t>
            </w:r>
            <w:r w:rsidRPr="00EA31FA">
              <w:rPr>
                <w:rFonts w:ascii="Times New Roman" w:hAnsi="Times New Roman"/>
                <w:noProof/>
                <w:color w:val="000000"/>
                <w:vertAlign w:val="superscript"/>
                <w:lang w:val="id-ID"/>
              </w:rPr>
              <w:t>a</w:t>
            </w:r>
          </w:p>
        </w:tc>
        <w:tc>
          <w:tcPr>
            <w:tcW w:w="1418"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1,18</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0,08</w:t>
            </w:r>
            <w:r w:rsidRPr="00EA31FA">
              <w:rPr>
                <w:rFonts w:ascii="Times New Roman" w:hAnsi="Times New Roman"/>
                <w:noProof/>
                <w:color w:val="000000"/>
                <w:vertAlign w:val="superscript"/>
                <w:lang w:val="id-ID"/>
              </w:rPr>
              <w:t>a</w:t>
            </w:r>
          </w:p>
        </w:tc>
        <w:tc>
          <w:tcPr>
            <w:tcW w:w="1417"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1,23</w:t>
            </w:r>
            <w:r w:rsidRPr="00EA31FA">
              <w:rPr>
                <w:rFonts w:ascii="Times New Roman" w:hAnsi="Times New Roman"/>
                <w:noProof/>
                <w:color w:val="000000"/>
                <w:u w:val="single"/>
                <w:lang w:val="id-ID"/>
              </w:rPr>
              <w:t>+</w:t>
            </w:r>
            <w:r w:rsidRPr="00EA31FA">
              <w:rPr>
                <w:rFonts w:ascii="Times New Roman" w:hAnsi="Times New Roman"/>
                <w:noProof/>
                <w:color w:val="000000"/>
                <w:lang w:val="id-ID"/>
              </w:rPr>
              <w:t>0,12</w:t>
            </w:r>
            <w:r w:rsidRPr="00EA31FA">
              <w:rPr>
                <w:rFonts w:ascii="Times New Roman" w:hAnsi="Times New Roman"/>
                <w:noProof/>
                <w:color w:val="000000"/>
                <w:vertAlign w:val="superscript"/>
                <w:lang w:val="id-ID"/>
              </w:rPr>
              <w:t>a</w:t>
            </w:r>
          </w:p>
        </w:tc>
        <w:tc>
          <w:tcPr>
            <w:tcW w:w="1417"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1,16</w:t>
            </w:r>
            <w:r w:rsidRPr="00EA31FA">
              <w:rPr>
                <w:rFonts w:ascii="Times New Roman" w:hAnsi="Times New Roman"/>
                <w:noProof/>
                <w:color w:val="000000"/>
                <w:u w:val="single"/>
                <w:lang w:val="id-ID"/>
              </w:rPr>
              <w:t>+</w:t>
            </w:r>
            <w:r w:rsidRPr="00EA31FA">
              <w:rPr>
                <w:rFonts w:ascii="Times New Roman" w:hAnsi="Times New Roman"/>
                <w:noProof/>
                <w:color w:val="000000"/>
                <w:lang w:val="id-ID"/>
              </w:rPr>
              <w:t>0,12</w:t>
            </w:r>
            <w:r w:rsidRPr="00EA31FA">
              <w:rPr>
                <w:rFonts w:ascii="Times New Roman" w:hAnsi="Times New Roman"/>
                <w:noProof/>
                <w:color w:val="000000"/>
                <w:vertAlign w:val="superscript"/>
                <w:lang w:val="id-ID"/>
              </w:rPr>
              <w:t>a</w:t>
            </w:r>
          </w:p>
        </w:tc>
      </w:tr>
      <w:tr w:rsidR="0081480B" w:rsidRPr="00EA31FA" w:rsidTr="00B73F7C">
        <w:tc>
          <w:tcPr>
            <w:tcW w:w="3544" w:type="dxa"/>
            <w:shd w:val="clear" w:color="auto" w:fill="D9D9D9"/>
            <w:vAlign w:val="center"/>
          </w:tcPr>
          <w:p w:rsidR="0081480B" w:rsidRDefault="0081480B" w:rsidP="00B73F7C">
            <w:pPr>
              <w:spacing w:line="240" w:lineRule="auto"/>
              <w:jc w:val="left"/>
              <w:rPr>
                <w:rFonts w:ascii="Times New Roman" w:hAnsi="Times New Roman"/>
                <w:noProof/>
              </w:rPr>
            </w:pPr>
            <w:r>
              <w:rPr>
                <w:rFonts w:ascii="Times New Roman" w:hAnsi="Times New Roman"/>
                <w:noProof/>
              </w:rPr>
              <w:t>Laju pertumbuhan spesifik (%</w:t>
            </w:r>
            <w:r w:rsidR="00B73F7C">
              <w:rPr>
                <w:rFonts w:ascii="Times New Roman" w:hAnsi="Times New Roman"/>
                <w:noProof/>
              </w:rPr>
              <w:t xml:space="preserve"> hari</w:t>
            </w:r>
            <w:r w:rsidR="00B73F7C">
              <w:rPr>
                <w:rFonts w:ascii="Times New Roman" w:hAnsi="Times New Roman"/>
                <w:noProof/>
                <w:vertAlign w:val="superscript"/>
              </w:rPr>
              <w:t>-1</w:t>
            </w:r>
            <w:r>
              <w:rPr>
                <w:rFonts w:ascii="Times New Roman" w:hAnsi="Times New Roman"/>
                <w:noProof/>
              </w:rPr>
              <w:t>)</w:t>
            </w:r>
          </w:p>
          <w:p w:rsidR="00B73F7C" w:rsidRPr="00B73F7C" w:rsidRDefault="00B73F7C" w:rsidP="00B73F7C">
            <w:pPr>
              <w:spacing w:line="240" w:lineRule="auto"/>
              <w:jc w:val="left"/>
              <w:rPr>
                <w:rFonts w:ascii="Times New Roman" w:hAnsi="Times New Roman"/>
                <w:noProof/>
              </w:rPr>
            </w:pPr>
            <w:r w:rsidRPr="00B73F7C">
              <w:rPr>
                <w:rFonts w:ascii="Times New Roman" w:hAnsi="Times New Roman"/>
                <w:i/>
                <w:noProof/>
              </w:rPr>
              <w:t>Specific growth rate</w:t>
            </w:r>
            <w:r>
              <w:rPr>
                <w:rFonts w:ascii="Times New Roman" w:hAnsi="Times New Roman"/>
                <w:noProof/>
              </w:rPr>
              <w:t xml:space="preserve"> </w:t>
            </w:r>
            <w:r w:rsidRPr="00B73F7C">
              <w:rPr>
                <w:rFonts w:ascii="Times New Roman" w:hAnsi="Times New Roman"/>
                <w:i/>
                <w:noProof/>
              </w:rPr>
              <w:t>(% day</w:t>
            </w:r>
            <w:r w:rsidRPr="00B73F7C">
              <w:rPr>
                <w:rFonts w:ascii="Times New Roman" w:hAnsi="Times New Roman"/>
                <w:i/>
                <w:noProof/>
                <w:vertAlign w:val="superscript"/>
              </w:rPr>
              <w:t>-1</w:t>
            </w:r>
            <w:r>
              <w:rPr>
                <w:rFonts w:ascii="Times New Roman" w:hAnsi="Times New Roman"/>
                <w:noProof/>
              </w:rPr>
              <w:t>)</w:t>
            </w:r>
          </w:p>
        </w:tc>
        <w:tc>
          <w:tcPr>
            <w:tcW w:w="1559" w:type="dxa"/>
            <w:shd w:val="clear" w:color="auto" w:fill="D9D9D9"/>
            <w:vAlign w:val="center"/>
          </w:tcPr>
          <w:p w:rsidR="0081480B" w:rsidRPr="00AF1D7E" w:rsidRDefault="0081480B" w:rsidP="00B73F7C">
            <w:pPr>
              <w:spacing w:line="240" w:lineRule="auto"/>
              <w:ind w:right="0"/>
              <w:jc w:val="center"/>
              <w:rPr>
                <w:rFonts w:ascii="Times New Roman" w:hAnsi="Times New Roman"/>
                <w:noProof/>
                <w:color w:val="000000"/>
                <w:vertAlign w:val="superscript"/>
              </w:rPr>
            </w:pPr>
            <w:r>
              <w:rPr>
                <w:rFonts w:ascii="Times New Roman" w:hAnsi="Times New Roman"/>
                <w:noProof/>
                <w:color w:val="000000"/>
              </w:rPr>
              <w:t>11,42</w:t>
            </w:r>
            <w:r w:rsidRPr="00AF1D7E">
              <w:rPr>
                <w:rFonts w:ascii="Times New Roman" w:hAnsi="Times New Roman"/>
                <w:noProof/>
                <w:color w:val="000000"/>
                <w:u w:val="single"/>
              </w:rPr>
              <w:t>+</w:t>
            </w:r>
            <w:r>
              <w:rPr>
                <w:rFonts w:ascii="Times New Roman" w:hAnsi="Times New Roman"/>
                <w:noProof/>
                <w:color w:val="000000"/>
              </w:rPr>
              <w:t>0,56</w:t>
            </w:r>
            <w:r>
              <w:rPr>
                <w:rFonts w:ascii="Times New Roman" w:hAnsi="Times New Roman"/>
                <w:noProof/>
                <w:color w:val="000000"/>
                <w:vertAlign w:val="superscript"/>
              </w:rPr>
              <w:t>a</w:t>
            </w:r>
          </w:p>
        </w:tc>
        <w:tc>
          <w:tcPr>
            <w:tcW w:w="1418" w:type="dxa"/>
            <w:shd w:val="clear" w:color="auto" w:fill="D9D9D9"/>
            <w:vAlign w:val="center"/>
          </w:tcPr>
          <w:p w:rsidR="0081480B" w:rsidRPr="00AF1D7E" w:rsidRDefault="0081480B" w:rsidP="00B73F7C">
            <w:pPr>
              <w:spacing w:line="240" w:lineRule="auto"/>
              <w:ind w:right="0"/>
              <w:jc w:val="center"/>
              <w:rPr>
                <w:rFonts w:ascii="Times New Roman" w:hAnsi="Times New Roman"/>
                <w:noProof/>
                <w:color w:val="000000"/>
                <w:vertAlign w:val="superscript"/>
              </w:rPr>
            </w:pPr>
            <w:r>
              <w:rPr>
                <w:rFonts w:ascii="Times New Roman" w:hAnsi="Times New Roman"/>
                <w:noProof/>
                <w:color w:val="000000"/>
              </w:rPr>
              <w:t>11,28</w:t>
            </w:r>
            <w:r w:rsidRPr="00AF1D7E">
              <w:rPr>
                <w:rFonts w:ascii="Times New Roman" w:hAnsi="Times New Roman"/>
                <w:noProof/>
                <w:color w:val="000000"/>
                <w:u w:val="single"/>
              </w:rPr>
              <w:t>+</w:t>
            </w:r>
            <w:r>
              <w:rPr>
                <w:rFonts w:ascii="Times New Roman" w:hAnsi="Times New Roman"/>
                <w:noProof/>
                <w:color w:val="000000"/>
              </w:rPr>
              <w:t>0,36</w:t>
            </w:r>
            <w:r>
              <w:rPr>
                <w:rFonts w:ascii="Times New Roman" w:hAnsi="Times New Roman"/>
                <w:noProof/>
                <w:color w:val="000000"/>
                <w:vertAlign w:val="superscript"/>
              </w:rPr>
              <w:t>a</w:t>
            </w:r>
          </w:p>
        </w:tc>
        <w:tc>
          <w:tcPr>
            <w:tcW w:w="1417" w:type="dxa"/>
            <w:shd w:val="clear" w:color="auto" w:fill="D9D9D9"/>
            <w:vAlign w:val="center"/>
          </w:tcPr>
          <w:p w:rsidR="0081480B" w:rsidRPr="00AF1D7E" w:rsidRDefault="0081480B" w:rsidP="00B73F7C">
            <w:pPr>
              <w:spacing w:line="240" w:lineRule="auto"/>
              <w:ind w:right="0"/>
              <w:jc w:val="center"/>
              <w:rPr>
                <w:rFonts w:ascii="Times New Roman" w:hAnsi="Times New Roman"/>
                <w:noProof/>
                <w:color w:val="000000"/>
                <w:vertAlign w:val="superscript"/>
              </w:rPr>
            </w:pPr>
            <w:r>
              <w:rPr>
                <w:rFonts w:ascii="Times New Roman" w:hAnsi="Times New Roman"/>
                <w:noProof/>
                <w:color w:val="000000"/>
              </w:rPr>
              <w:t>11,60</w:t>
            </w:r>
            <w:r w:rsidRPr="00AF1D7E">
              <w:rPr>
                <w:rFonts w:ascii="Times New Roman" w:hAnsi="Times New Roman"/>
                <w:noProof/>
                <w:color w:val="000000"/>
                <w:u w:val="single"/>
              </w:rPr>
              <w:t>+</w:t>
            </w:r>
            <w:r>
              <w:rPr>
                <w:rFonts w:ascii="Times New Roman" w:hAnsi="Times New Roman"/>
                <w:noProof/>
                <w:color w:val="000000"/>
              </w:rPr>
              <w:t>0,33</w:t>
            </w:r>
            <w:r>
              <w:rPr>
                <w:rFonts w:ascii="Times New Roman" w:hAnsi="Times New Roman"/>
                <w:noProof/>
                <w:color w:val="000000"/>
                <w:vertAlign w:val="superscript"/>
              </w:rPr>
              <w:t>a</w:t>
            </w:r>
          </w:p>
        </w:tc>
        <w:tc>
          <w:tcPr>
            <w:tcW w:w="1417" w:type="dxa"/>
            <w:shd w:val="clear" w:color="auto" w:fill="D9D9D9"/>
            <w:vAlign w:val="center"/>
          </w:tcPr>
          <w:p w:rsidR="0081480B" w:rsidRPr="00AF1D7E" w:rsidRDefault="0081480B" w:rsidP="00B73F7C">
            <w:pPr>
              <w:spacing w:line="240" w:lineRule="auto"/>
              <w:ind w:right="0"/>
              <w:jc w:val="center"/>
              <w:rPr>
                <w:rFonts w:ascii="Times New Roman" w:hAnsi="Times New Roman"/>
                <w:noProof/>
                <w:color w:val="000000"/>
                <w:vertAlign w:val="superscript"/>
              </w:rPr>
            </w:pPr>
            <w:r>
              <w:rPr>
                <w:rFonts w:ascii="Times New Roman" w:hAnsi="Times New Roman"/>
                <w:noProof/>
                <w:color w:val="000000"/>
              </w:rPr>
              <w:t>11,33</w:t>
            </w:r>
            <w:r w:rsidRPr="00AF1D7E">
              <w:rPr>
                <w:rFonts w:ascii="Times New Roman" w:hAnsi="Times New Roman"/>
                <w:noProof/>
                <w:color w:val="000000"/>
                <w:u w:val="single"/>
              </w:rPr>
              <w:t>+</w:t>
            </w:r>
            <w:r>
              <w:rPr>
                <w:rFonts w:ascii="Times New Roman" w:hAnsi="Times New Roman"/>
                <w:noProof/>
                <w:color w:val="000000"/>
              </w:rPr>
              <w:t>0,49</w:t>
            </w:r>
            <w:r>
              <w:rPr>
                <w:rFonts w:ascii="Times New Roman" w:hAnsi="Times New Roman"/>
                <w:noProof/>
                <w:color w:val="000000"/>
                <w:vertAlign w:val="superscript"/>
              </w:rPr>
              <w:t>a</w:t>
            </w:r>
          </w:p>
        </w:tc>
      </w:tr>
    </w:tbl>
    <w:p w:rsidR="003A11A7" w:rsidRPr="00451C89" w:rsidRDefault="003A11A7" w:rsidP="003A11A7">
      <w:pPr>
        <w:autoSpaceDE w:val="0"/>
        <w:autoSpaceDN w:val="0"/>
        <w:adjustRightInd w:val="0"/>
        <w:spacing w:before="120" w:line="240" w:lineRule="auto"/>
        <w:ind w:right="-11"/>
        <w:rPr>
          <w:rFonts w:ascii="Times New Roman" w:hAnsi="Times New Roman"/>
          <w:noProof/>
          <w:sz w:val="20"/>
          <w:szCs w:val="20"/>
          <w:lang w:eastAsia="id-ID"/>
        </w:rPr>
      </w:pPr>
      <w:r w:rsidRPr="00451C89">
        <w:rPr>
          <w:rFonts w:ascii="Times New Roman" w:hAnsi="Times New Roman"/>
          <w:noProof/>
          <w:sz w:val="20"/>
          <w:szCs w:val="20"/>
          <w:lang w:eastAsia="id-ID"/>
        </w:rPr>
        <w:t>Keterangan (</w:t>
      </w:r>
      <w:r w:rsidRPr="00451C89">
        <w:rPr>
          <w:rFonts w:ascii="Times New Roman" w:hAnsi="Times New Roman"/>
          <w:i/>
          <w:iCs/>
          <w:noProof/>
          <w:sz w:val="20"/>
          <w:szCs w:val="20"/>
          <w:lang w:eastAsia="id-ID"/>
        </w:rPr>
        <w:t>Note</w:t>
      </w:r>
      <w:r w:rsidRPr="00451C89">
        <w:rPr>
          <w:rFonts w:ascii="Times New Roman" w:hAnsi="Times New Roman"/>
          <w:noProof/>
          <w:sz w:val="20"/>
          <w:szCs w:val="20"/>
          <w:lang w:eastAsia="id-ID"/>
        </w:rPr>
        <w:t>):</w:t>
      </w:r>
    </w:p>
    <w:p w:rsidR="003A11A7" w:rsidRPr="00451C89" w:rsidRDefault="003A11A7" w:rsidP="003A11A7">
      <w:pPr>
        <w:spacing w:line="240" w:lineRule="auto"/>
        <w:rPr>
          <w:rFonts w:ascii="Times New Roman" w:hAnsi="Times New Roman"/>
          <w:noProof/>
          <w:sz w:val="20"/>
          <w:szCs w:val="20"/>
          <w:lang w:val="id-ID"/>
        </w:rPr>
      </w:pPr>
      <w:r w:rsidRPr="00451C89">
        <w:rPr>
          <w:rFonts w:ascii="Times New Roman" w:hAnsi="Times New Roman"/>
          <w:i/>
          <w:noProof/>
          <w:sz w:val="20"/>
          <w:szCs w:val="20"/>
          <w:lang w:val="id-ID"/>
        </w:rPr>
        <w:t>E</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acoroides </w:t>
      </w:r>
      <w:r w:rsidRPr="00451C89">
        <w:rPr>
          <w:rFonts w:ascii="Times New Roman" w:hAnsi="Times New Roman"/>
          <w:noProof/>
          <w:sz w:val="20"/>
          <w:szCs w:val="20"/>
          <w:lang w:val="id-ID"/>
        </w:rPr>
        <w:t xml:space="preserve">(L1), </w:t>
      </w:r>
      <w:r w:rsidRPr="00451C89">
        <w:rPr>
          <w:rFonts w:ascii="Times New Roman" w:hAnsi="Times New Roman"/>
          <w:i/>
          <w:noProof/>
          <w:sz w:val="20"/>
          <w:szCs w:val="20"/>
          <w:lang w:val="id-ID"/>
        </w:rPr>
        <w:t>S</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isoetifolium </w:t>
      </w:r>
      <w:r w:rsidRPr="00451C89">
        <w:rPr>
          <w:rFonts w:ascii="Times New Roman" w:hAnsi="Times New Roman"/>
          <w:noProof/>
          <w:sz w:val="20"/>
          <w:szCs w:val="20"/>
          <w:lang w:val="id-ID"/>
        </w:rPr>
        <w:t xml:space="preserve">(L2),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serrulata</w:t>
      </w:r>
      <w:r w:rsidRPr="00451C89">
        <w:rPr>
          <w:rFonts w:ascii="Times New Roman" w:hAnsi="Times New Roman"/>
          <w:noProof/>
          <w:sz w:val="20"/>
          <w:szCs w:val="20"/>
          <w:lang w:val="id-ID"/>
        </w:rPr>
        <w:t xml:space="preserve"> (L3),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rotundata </w:t>
      </w:r>
      <w:r w:rsidRPr="00451C89">
        <w:rPr>
          <w:rFonts w:ascii="Times New Roman" w:hAnsi="Times New Roman"/>
          <w:noProof/>
          <w:sz w:val="20"/>
          <w:szCs w:val="20"/>
          <w:lang w:val="id-ID"/>
        </w:rPr>
        <w:t xml:space="preserve">(L4); </w:t>
      </w:r>
      <w:r w:rsidRPr="00451C89">
        <w:rPr>
          <w:rFonts w:ascii="Times New Roman" w:hAnsi="Times New Roman"/>
          <w:noProof/>
          <w:sz w:val="20"/>
          <w:szCs w:val="20"/>
          <w:lang w:eastAsia="id-ID"/>
        </w:rPr>
        <w:t xml:space="preserve">Huruf </w:t>
      </w:r>
      <w:r w:rsidRPr="00451C89">
        <w:rPr>
          <w:rFonts w:ascii="Times New Roman" w:hAnsi="Times New Roman"/>
          <w:iCs/>
          <w:noProof/>
          <w:sz w:val="20"/>
          <w:szCs w:val="20"/>
          <w:lang w:eastAsia="id-ID"/>
        </w:rPr>
        <w:t>superskrip</w:t>
      </w:r>
      <w:r w:rsidRPr="00451C89">
        <w:rPr>
          <w:rFonts w:ascii="Times New Roman" w:hAnsi="Times New Roman"/>
          <w:i/>
          <w:iCs/>
          <w:noProof/>
          <w:sz w:val="20"/>
          <w:szCs w:val="20"/>
          <w:lang w:eastAsia="id-ID"/>
        </w:rPr>
        <w:t xml:space="preserve"> </w:t>
      </w:r>
      <w:r w:rsidRPr="00451C89">
        <w:rPr>
          <w:rFonts w:ascii="Times New Roman" w:hAnsi="Times New Roman"/>
          <w:noProof/>
          <w:sz w:val="20"/>
          <w:szCs w:val="20"/>
          <w:lang w:eastAsia="id-ID"/>
        </w:rPr>
        <w:t>yang berbeda pada parameter dan kolom yang sama menunjukkan perbedaan yang signifikan (p&lt;0,05) (</w:t>
      </w:r>
      <w:r w:rsidRPr="00451C89">
        <w:rPr>
          <w:rFonts w:ascii="Times New Roman" w:hAnsi="Times New Roman"/>
          <w:i/>
          <w:iCs/>
          <w:noProof/>
          <w:sz w:val="20"/>
          <w:szCs w:val="20"/>
          <w:lang w:eastAsia="id-ID"/>
        </w:rPr>
        <w:t xml:space="preserve">Different superscript letters in the same parameter and column represent significantly differences </w:t>
      </w:r>
      <w:r w:rsidRPr="00451C89">
        <w:rPr>
          <w:rFonts w:ascii="Times New Roman" w:hAnsi="Times New Roman"/>
          <w:noProof/>
          <w:sz w:val="20"/>
          <w:szCs w:val="20"/>
          <w:lang w:eastAsia="id-ID"/>
        </w:rPr>
        <w:t>(</w:t>
      </w:r>
      <w:r w:rsidRPr="00451C89">
        <w:rPr>
          <w:rFonts w:ascii="Times New Roman" w:hAnsi="Times New Roman"/>
          <w:i/>
          <w:iCs/>
          <w:noProof/>
          <w:sz w:val="20"/>
          <w:szCs w:val="20"/>
          <w:lang w:eastAsia="id-ID"/>
        </w:rPr>
        <w:t>p&lt;0.05)</w:t>
      </w:r>
      <w:r w:rsidRPr="00451C89">
        <w:rPr>
          <w:rFonts w:ascii="Times New Roman" w:hAnsi="Times New Roman"/>
          <w:noProof/>
          <w:sz w:val="20"/>
          <w:szCs w:val="20"/>
          <w:lang w:eastAsia="id-ID"/>
        </w:rPr>
        <w:t>).</w:t>
      </w:r>
    </w:p>
    <w:p w:rsidR="00697E68" w:rsidRPr="00EA31FA" w:rsidRDefault="00697E68" w:rsidP="00E72BB4">
      <w:pPr>
        <w:spacing w:line="240" w:lineRule="auto"/>
        <w:rPr>
          <w:rFonts w:ascii="Times New Roman" w:hAnsi="Times New Roman"/>
          <w:noProof/>
          <w:lang w:val="id-ID" w:eastAsia="id-ID"/>
        </w:rPr>
      </w:pPr>
    </w:p>
    <w:p w:rsidR="00971CC9" w:rsidRPr="002E1D4B" w:rsidRDefault="002E1D4B" w:rsidP="00FD1283">
      <w:pPr>
        <w:spacing w:after="120" w:line="240" w:lineRule="auto"/>
        <w:ind w:firstLine="720"/>
        <w:rPr>
          <w:rFonts w:ascii="Times New Roman" w:hAnsi="Times New Roman"/>
          <w:noProof/>
          <w:sz w:val="24"/>
          <w:szCs w:val="24"/>
        </w:rPr>
      </w:pPr>
      <w:proofErr w:type="gramStart"/>
      <w:r>
        <w:rPr>
          <w:rFonts w:ascii="Times New Roman" w:hAnsi="Times New Roman"/>
          <w:noProof/>
          <w:sz w:val="24"/>
          <w:szCs w:val="24"/>
        </w:rPr>
        <w:t>Setelah berhasil menempel, pertumbuhan larva teripang pada substrat</w:t>
      </w:r>
      <w:r w:rsidR="005A3236">
        <w:rPr>
          <w:rFonts w:ascii="Times New Roman" w:hAnsi="Times New Roman"/>
          <w:noProof/>
          <w:sz w:val="24"/>
          <w:szCs w:val="24"/>
        </w:rPr>
        <w:t xml:space="preserve"> sangat</w:t>
      </w:r>
      <w:r>
        <w:rPr>
          <w:rFonts w:ascii="Times New Roman" w:hAnsi="Times New Roman"/>
          <w:noProof/>
          <w:sz w:val="24"/>
          <w:szCs w:val="24"/>
        </w:rPr>
        <w:t xml:space="preserve"> dipengaruhi oleh </w:t>
      </w:r>
      <w:commentRangeStart w:id="46"/>
      <w:r>
        <w:rPr>
          <w:rFonts w:ascii="Times New Roman" w:hAnsi="Times New Roman"/>
          <w:noProof/>
          <w:sz w:val="24"/>
          <w:szCs w:val="24"/>
        </w:rPr>
        <w:t xml:space="preserve">ketersediaan nutrisi </w:t>
      </w:r>
      <w:commentRangeEnd w:id="46"/>
      <w:r w:rsidR="00590529">
        <w:rPr>
          <w:rStyle w:val="CommentReference"/>
          <w:lang w:val="id-ID"/>
        </w:rPr>
        <w:commentReference w:id="46"/>
      </w:r>
      <w:r>
        <w:rPr>
          <w:rFonts w:ascii="Times New Roman" w:hAnsi="Times New Roman"/>
          <w:noProof/>
          <w:sz w:val="24"/>
          <w:szCs w:val="24"/>
        </w:rPr>
        <w:t>yang diperlukan untuk tumbuh dan berkembang.</w:t>
      </w:r>
      <w:proofErr w:type="gramEnd"/>
      <w:r>
        <w:rPr>
          <w:rFonts w:ascii="Times New Roman" w:hAnsi="Times New Roman"/>
          <w:noProof/>
          <w:sz w:val="24"/>
          <w:szCs w:val="24"/>
        </w:rPr>
        <w:t xml:space="preserve"> </w:t>
      </w:r>
      <w:r w:rsidR="007423D2">
        <w:rPr>
          <w:rFonts w:ascii="Times New Roman" w:hAnsi="Times New Roman"/>
          <w:noProof/>
          <w:sz w:val="24"/>
          <w:szCs w:val="24"/>
        </w:rPr>
        <w:t xml:space="preserve">Pertumbuhan yang </w:t>
      </w:r>
      <w:r w:rsidR="00866352">
        <w:rPr>
          <w:rFonts w:ascii="Times New Roman" w:hAnsi="Times New Roman"/>
          <w:noProof/>
          <w:sz w:val="24"/>
          <w:szCs w:val="24"/>
        </w:rPr>
        <w:t>tidak berbeda secara</w:t>
      </w:r>
      <w:del w:id="47" w:author="WINDOWS_7" w:date="2016-07-26T10:54:00Z">
        <w:r w:rsidR="00866352" w:rsidDel="00874A9E">
          <w:rPr>
            <w:rFonts w:ascii="Times New Roman" w:hAnsi="Times New Roman"/>
            <w:noProof/>
            <w:sz w:val="24"/>
            <w:szCs w:val="24"/>
          </w:rPr>
          <w:delText>ra</w:delText>
        </w:r>
      </w:del>
      <w:r w:rsidR="00866352">
        <w:rPr>
          <w:rFonts w:ascii="Times New Roman" w:hAnsi="Times New Roman"/>
          <w:noProof/>
          <w:sz w:val="24"/>
          <w:szCs w:val="24"/>
        </w:rPr>
        <w:t xml:space="preserve"> signifikan (P&gt;0,05) pada 4 jenis substrat yang digunakan </w:t>
      </w:r>
      <w:r w:rsidR="007423D2">
        <w:rPr>
          <w:rFonts w:ascii="Times New Roman" w:hAnsi="Times New Roman"/>
          <w:noProof/>
          <w:sz w:val="24"/>
          <w:szCs w:val="24"/>
        </w:rPr>
        <w:t xml:space="preserve">diduga disebabkan </w:t>
      </w:r>
      <w:r w:rsidR="005663BE">
        <w:rPr>
          <w:rFonts w:ascii="Times New Roman" w:hAnsi="Times New Roman"/>
          <w:noProof/>
          <w:sz w:val="24"/>
          <w:szCs w:val="24"/>
        </w:rPr>
        <w:t>profil</w:t>
      </w:r>
      <w:r w:rsidR="00866352">
        <w:rPr>
          <w:rFonts w:ascii="Times New Roman" w:hAnsi="Times New Roman"/>
          <w:noProof/>
          <w:sz w:val="24"/>
          <w:szCs w:val="24"/>
        </w:rPr>
        <w:t xml:space="preserve"> nutrisi yang relatif seimbang untuk semua jenis lamun</w:t>
      </w:r>
      <w:r w:rsidR="005663BE">
        <w:rPr>
          <w:rFonts w:ascii="Times New Roman" w:hAnsi="Times New Roman"/>
          <w:noProof/>
          <w:sz w:val="24"/>
          <w:szCs w:val="24"/>
        </w:rPr>
        <w:t xml:space="preserve"> (Tabel 4). Berdasarkan hasil analisis proksimat 4 jenis daun lamun yang digunakan sebagai substrat penempelan diketahui bahwa k</w:t>
      </w:r>
      <w:r w:rsidR="00866352">
        <w:rPr>
          <w:rFonts w:ascii="Times New Roman" w:hAnsi="Times New Roman"/>
          <w:noProof/>
          <w:sz w:val="24"/>
          <w:szCs w:val="24"/>
        </w:rPr>
        <w:t xml:space="preserve">adar protein </w:t>
      </w:r>
      <w:r w:rsidR="005663BE">
        <w:rPr>
          <w:rFonts w:ascii="Times New Roman" w:hAnsi="Times New Roman"/>
          <w:noProof/>
          <w:sz w:val="24"/>
          <w:szCs w:val="24"/>
        </w:rPr>
        <w:t>berkisar antara 5,94-7,20%, kadar lemak berkisar antara 2,30-2,66%, kadar karbohidrat berkisar antara 24,79-32,04%, kadar abu berkisar antara 62,77-55,42%, dan kadar serat kasar berkisar antara 1,41-14,15%.</w:t>
      </w:r>
    </w:p>
    <w:p w:rsidR="007C17EB" w:rsidRDefault="0081480B" w:rsidP="0030346D">
      <w:pPr>
        <w:spacing w:line="240" w:lineRule="auto"/>
        <w:ind w:left="1134" w:right="-11" w:hanging="1134"/>
        <w:rPr>
          <w:rFonts w:ascii="Times New Roman" w:hAnsi="Times New Roman"/>
          <w:noProof/>
          <w:sz w:val="24"/>
          <w:szCs w:val="24"/>
          <w:lang w:val="id-ID"/>
        </w:rPr>
      </w:pPr>
      <w:r>
        <w:rPr>
          <w:rFonts w:ascii="Times New Roman" w:hAnsi="Times New Roman"/>
          <w:noProof/>
          <w:color w:val="000000"/>
          <w:sz w:val="24"/>
          <w:szCs w:val="24"/>
          <w:lang w:val="id-ID"/>
        </w:rPr>
        <w:t>Tabel 4</w:t>
      </w:r>
      <w:r w:rsidR="007C17EB" w:rsidRPr="00683C4D">
        <w:rPr>
          <w:rFonts w:ascii="Times New Roman" w:hAnsi="Times New Roman"/>
          <w:noProof/>
          <w:color w:val="000000"/>
          <w:sz w:val="24"/>
          <w:szCs w:val="24"/>
          <w:lang w:val="id-ID"/>
        </w:rPr>
        <w:t>.</w:t>
      </w:r>
      <w:r w:rsidR="007C17EB" w:rsidRPr="00A95F93">
        <w:rPr>
          <w:rFonts w:ascii="Times New Roman" w:hAnsi="Times New Roman"/>
          <w:noProof/>
          <w:sz w:val="24"/>
          <w:szCs w:val="24"/>
          <w:lang w:val="id-ID"/>
        </w:rPr>
        <w:t xml:space="preserve"> </w:t>
      </w:r>
      <w:r w:rsidR="007C17EB" w:rsidRPr="00A95F93">
        <w:rPr>
          <w:rFonts w:ascii="Times New Roman" w:hAnsi="Times New Roman"/>
          <w:noProof/>
          <w:sz w:val="24"/>
          <w:szCs w:val="24"/>
          <w:lang w:val="id-ID"/>
        </w:rPr>
        <w:tab/>
        <w:t xml:space="preserve">Hasil analisis proksimat </w:t>
      </w:r>
      <w:r w:rsidR="0030346D">
        <w:rPr>
          <w:rFonts w:ascii="Times New Roman" w:hAnsi="Times New Roman"/>
          <w:noProof/>
          <w:sz w:val="24"/>
          <w:szCs w:val="24"/>
        </w:rPr>
        <w:t>substrat lamun</w:t>
      </w:r>
    </w:p>
    <w:p w:rsidR="0030346D" w:rsidRPr="005B27B4" w:rsidRDefault="005663BE" w:rsidP="0030346D">
      <w:pPr>
        <w:spacing w:line="288" w:lineRule="auto"/>
        <w:ind w:left="1134" w:hanging="1134"/>
        <w:rPr>
          <w:rFonts w:ascii="Times New Roman" w:hAnsi="Times New Roman"/>
          <w:i/>
          <w:noProof/>
          <w:sz w:val="24"/>
          <w:szCs w:val="24"/>
        </w:rPr>
      </w:pPr>
      <w:r>
        <w:rPr>
          <w:rFonts w:ascii="Times New Roman" w:hAnsi="Times New Roman"/>
          <w:i/>
          <w:noProof/>
          <w:sz w:val="24"/>
          <w:szCs w:val="24"/>
        </w:rPr>
        <w:t>Table 4</w:t>
      </w:r>
      <w:r w:rsidR="0030346D" w:rsidRPr="00F10FAF">
        <w:rPr>
          <w:rFonts w:ascii="Times New Roman" w:hAnsi="Times New Roman"/>
          <w:i/>
          <w:noProof/>
          <w:sz w:val="24"/>
          <w:szCs w:val="24"/>
        </w:rPr>
        <w:t xml:space="preserve">. </w:t>
      </w:r>
      <w:r w:rsidR="0030346D" w:rsidRPr="00F10FAF">
        <w:rPr>
          <w:rFonts w:ascii="Times New Roman" w:hAnsi="Times New Roman"/>
          <w:i/>
          <w:noProof/>
          <w:sz w:val="24"/>
          <w:szCs w:val="24"/>
        </w:rPr>
        <w:tab/>
        <w:t>Proximat</w:t>
      </w:r>
      <w:r w:rsidR="0030346D">
        <w:rPr>
          <w:rFonts w:ascii="Times New Roman" w:hAnsi="Times New Roman"/>
          <w:i/>
          <w:noProof/>
          <w:sz w:val="24"/>
          <w:szCs w:val="24"/>
        </w:rPr>
        <w:t>e</w:t>
      </w:r>
      <w:r w:rsidR="0030346D" w:rsidRPr="00F10FAF">
        <w:rPr>
          <w:rFonts w:ascii="Times New Roman" w:hAnsi="Times New Roman"/>
          <w:i/>
          <w:noProof/>
          <w:sz w:val="24"/>
          <w:szCs w:val="24"/>
        </w:rPr>
        <w:t xml:space="preserve"> analysis of </w:t>
      </w:r>
      <w:r w:rsidR="0030346D">
        <w:rPr>
          <w:rFonts w:ascii="Times New Roman" w:hAnsi="Times New Roman"/>
          <w:i/>
          <w:noProof/>
          <w:sz w:val="24"/>
          <w:szCs w:val="24"/>
        </w:rPr>
        <w:t>seagrass substrate</w:t>
      </w:r>
    </w:p>
    <w:tbl>
      <w:tblPr>
        <w:tblW w:w="946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51"/>
        <w:gridCol w:w="1984"/>
        <w:gridCol w:w="1843"/>
        <w:gridCol w:w="1701"/>
        <w:gridCol w:w="1985"/>
      </w:tblGrid>
      <w:tr w:rsidR="007C17EB" w:rsidRPr="00A95F93" w:rsidTr="00866352">
        <w:trPr>
          <w:trHeight w:val="283"/>
        </w:trPr>
        <w:tc>
          <w:tcPr>
            <w:tcW w:w="1951" w:type="dxa"/>
            <w:vMerge w:val="restart"/>
            <w:shd w:val="clear" w:color="auto" w:fill="auto"/>
            <w:vAlign w:val="center"/>
            <w:hideMark/>
          </w:tcPr>
          <w:p w:rsidR="007C17EB" w:rsidRDefault="007C17EB" w:rsidP="00AC3F38">
            <w:pPr>
              <w:spacing w:line="240" w:lineRule="auto"/>
              <w:rPr>
                <w:rFonts w:ascii="Times New Roman" w:eastAsia="Times New Roman" w:hAnsi="Times New Roman"/>
                <w:b/>
                <w:bCs/>
                <w:noProof/>
                <w:color w:val="000000"/>
                <w:lang w:val="id-ID"/>
              </w:rPr>
            </w:pPr>
            <w:r w:rsidRPr="005B27B4">
              <w:rPr>
                <w:rFonts w:ascii="Times New Roman" w:eastAsia="Times New Roman" w:hAnsi="Times New Roman"/>
                <w:b/>
                <w:bCs/>
                <w:noProof/>
                <w:color w:val="000000"/>
                <w:lang w:val="id-ID"/>
              </w:rPr>
              <w:t>Jenis Nutrisi</w:t>
            </w:r>
          </w:p>
          <w:p w:rsidR="0030346D" w:rsidRPr="0030346D" w:rsidRDefault="0030346D" w:rsidP="00AC3F38">
            <w:pPr>
              <w:spacing w:line="240" w:lineRule="auto"/>
              <w:rPr>
                <w:rFonts w:ascii="Times New Roman" w:eastAsia="Times New Roman" w:hAnsi="Times New Roman"/>
                <w:b/>
                <w:bCs/>
                <w:noProof/>
                <w:color w:val="000000"/>
                <w:lang w:val="id-ID"/>
              </w:rPr>
            </w:pPr>
            <w:r w:rsidRPr="0030346D">
              <w:rPr>
                <w:rFonts w:ascii="Times New Roman" w:eastAsia="Times New Roman" w:hAnsi="Times New Roman"/>
                <w:b/>
                <w:bCs/>
                <w:i/>
                <w:noProof/>
                <w:color w:val="000000"/>
              </w:rPr>
              <w:t>Nutrition</w:t>
            </w:r>
          </w:p>
        </w:tc>
        <w:tc>
          <w:tcPr>
            <w:tcW w:w="7513" w:type="dxa"/>
            <w:gridSpan w:val="4"/>
            <w:tcBorders>
              <w:bottom w:val="single" w:sz="4" w:space="0" w:color="auto"/>
            </w:tcBorders>
            <w:shd w:val="clear" w:color="auto" w:fill="auto"/>
            <w:vAlign w:val="center"/>
            <w:hideMark/>
          </w:tcPr>
          <w:p w:rsidR="007C17EB" w:rsidRPr="0030346D" w:rsidRDefault="007C17EB" w:rsidP="00AC3F38">
            <w:pPr>
              <w:spacing w:line="240" w:lineRule="auto"/>
              <w:jc w:val="center"/>
              <w:rPr>
                <w:rFonts w:ascii="Times New Roman" w:eastAsia="Times New Roman" w:hAnsi="Times New Roman"/>
                <w:b/>
                <w:bCs/>
                <w:noProof/>
                <w:color w:val="000000"/>
                <w:lang w:val="id-ID"/>
              </w:rPr>
            </w:pPr>
            <w:r w:rsidRPr="0030346D">
              <w:rPr>
                <w:rFonts w:ascii="Times New Roman" w:eastAsia="Times New Roman" w:hAnsi="Times New Roman"/>
                <w:b/>
                <w:bCs/>
                <w:noProof/>
                <w:color w:val="000000"/>
                <w:lang w:val="id-ID"/>
              </w:rPr>
              <w:t>Nilai nutrisi (% per bobot kering)</w:t>
            </w:r>
          </w:p>
          <w:p w:rsidR="0030346D" w:rsidRPr="005B27B4" w:rsidRDefault="0030346D" w:rsidP="00AC3F38">
            <w:pPr>
              <w:spacing w:line="240" w:lineRule="auto"/>
              <w:jc w:val="center"/>
              <w:rPr>
                <w:rFonts w:ascii="Times New Roman" w:eastAsia="Times New Roman" w:hAnsi="Times New Roman"/>
                <w:b/>
                <w:bCs/>
                <w:noProof/>
                <w:color w:val="000000"/>
                <w:lang w:val="id-ID"/>
              </w:rPr>
            </w:pPr>
            <w:r w:rsidRPr="0030346D">
              <w:rPr>
                <w:rFonts w:ascii="Times New Roman" w:eastAsia="Times New Roman" w:hAnsi="Times New Roman"/>
                <w:b/>
                <w:bCs/>
                <w:i/>
                <w:noProof/>
                <w:color w:val="000000"/>
              </w:rPr>
              <w:t>Nutritional content (% dry weight)</w:t>
            </w:r>
          </w:p>
        </w:tc>
      </w:tr>
      <w:tr w:rsidR="00866352" w:rsidRPr="00A95F93" w:rsidTr="00866352">
        <w:trPr>
          <w:trHeight w:val="283"/>
        </w:trPr>
        <w:tc>
          <w:tcPr>
            <w:tcW w:w="1951" w:type="dxa"/>
            <w:vMerge/>
            <w:tcBorders>
              <w:bottom w:val="single" w:sz="4" w:space="0" w:color="auto"/>
            </w:tcBorders>
            <w:shd w:val="clear" w:color="auto" w:fill="auto"/>
            <w:vAlign w:val="center"/>
            <w:hideMark/>
          </w:tcPr>
          <w:p w:rsidR="00866352" w:rsidRPr="005B27B4" w:rsidRDefault="00866352" w:rsidP="00866352">
            <w:pPr>
              <w:spacing w:line="240" w:lineRule="auto"/>
              <w:rPr>
                <w:rFonts w:ascii="Times New Roman" w:eastAsia="Times New Roman" w:hAnsi="Times New Roman"/>
                <w:b/>
                <w:bCs/>
                <w:noProof/>
                <w:color w:val="000000"/>
                <w:lang w:val="id-ID"/>
              </w:rPr>
            </w:pPr>
          </w:p>
        </w:tc>
        <w:tc>
          <w:tcPr>
            <w:tcW w:w="1984" w:type="dxa"/>
            <w:tcBorders>
              <w:top w:val="single" w:sz="8" w:space="0" w:color="000000"/>
              <w:left w:val="nil"/>
              <w:bottom w:val="single" w:sz="4" w:space="0" w:color="auto"/>
              <w:right w:val="nil"/>
            </w:tcBorders>
            <w:shd w:val="clear" w:color="auto" w:fill="auto"/>
            <w:vAlign w:val="center"/>
            <w:hideMark/>
          </w:tcPr>
          <w:p w:rsidR="00866352" w:rsidRPr="005B27B4" w:rsidRDefault="00866352" w:rsidP="00866352">
            <w:pPr>
              <w:spacing w:line="240" w:lineRule="auto"/>
              <w:ind w:right="0"/>
              <w:jc w:val="center"/>
              <w:rPr>
                <w:rFonts w:ascii="Times New Roman" w:hAnsi="Times New Roman"/>
                <w:b/>
                <w:bCs/>
                <w:i/>
                <w:noProof/>
                <w:color w:val="000000"/>
                <w:lang w:val="id-ID"/>
              </w:rPr>
            </w:pPr>
            <w:r w:rsidRPr="005B27B4">
              <w:rPr>
                <w:rFonts w:ascii="Times New Roman" w:hAnsi="Times New Roman"/>
                <w:b/>
                <w:bCs/>
                <w:i/>
                <w:noProof/>
                <w:color w:val="000000"/>
                <w:lang w:val="id-ID"/>
              </w:rPr>
              <w:t xml:space="preserve">Enhalus </w:t>
            </w:r>
          </w:p>
          <w:p w:rsidR="00866352" w:rsidRPr="005B27B4" w:rsidRDefault="00866352" w:rsidP="00866352">
            <w:pPr>
              <w:spacing w:line="240" w:lineRule="auto"/>
              <w:ind w:right="0"/>
              <w:jc w:val="center"/>
              <w:rPr>
                <w:rFonts w:ascii="Times New Roman" w:hAnsi="Times New Roman"/>
                <w:b/>
                <w:bCs/>
                <w:i/>
                <w:noProof/>
                <w:color w:val="000000"/>
                <w:lang w:val="id-ID" w:eastAsia="id-ID"/>
              </w:rPr>
            </w:pPr>
            <w:r w:rsidRPr="005B27B4">
              <w:rPr>
                <w:rFonts w:ascii="Times New Roman" w:hAnsi="Times New Roman"/>
                <w:b/>
                <w:bCs/>
                <w:i/>
                <w:noProof/>
                <w:color w:val="000000"/>
                <w:lang w:val="id-ID"/>
              </w:rPr>
              <w:t>acoroides</w:t>
            </w:r>
          </w:p>
        </w:tc>
        <w:tc>
          <w:tcPr>
            <w:tcW w:w="1843" w:type="dxa"/>
            <w:tcBorders>
              <w:top w:val="single" w:sz="8" w:space="0" w:color="000000"/>
              <w:left w:val="nil"/>
              <w:bottom w:val="single" w:sz="4" w:space="0" w:color="auto"/>
              <w:right w:val="nil"/>
            </w:tcBorders>
            <w:shd w:val="clear" w:color="auto" w:fill="auto"/>
            <w:vAlign w:val="center"/>
            <w:hideMark/>
          </w:tcPr>
          <w:p w:rsidR="00866352" w:rsidRPr="005B27B4" w:rsidRDefault="00866352" w:rsidP="00866352">
            <w:pPr>
              <w:spacing w:line="240" w:lineRule="auto"/>
              <w:jc w:val="center"/>
              <w:rPr>
                <w:rFonts w:ascii="Times New Roman" w:hAnsi="Times New Roman"/>
                <w:b/>
                <w:bCs/>
                <w:i/>
                <w:noProof/>
                <w:color w:val="000000"/>
                <w:lang w:val="id-ID"/>
              </w:rPr>
            </w:pPr>
            <w:r w:rsidRPr="005B27B4">
              <w:rPr>
                <w:rFonts w:ascii="Times New Roman" w:hAnsi="Times New Roman"/>
                <w:b/>
                <w:bCs/>
                <w:i/>
                <w:noProof/>
                <w:color w:val="000000"/>
                <w:lang w:val="id-ID"/>
              </w:rPr>
              <w:t>Syringodium isoefifolium</w:t>
            </w:r>
          </w:p>
        </w:tc>
        <w:tc>
          <w:tcPr>
            <w:tcW w:w="1701" w:type="dxa"/>
            <w:tcBorders>
              <w:top w:val="single" w:sz="8" w:space="0" w:color="000000"/>
              <w:left w:val="nil"/>
              <w:bottom w:val="single" w:sz="4" w:space="0" w:color="auto"/>
              <w:right w:val="nil"/>
            </w:tcBorders>
            <w:shd w:val="clear" w:color="auto" w:fill="auto"/>
            <w:vAlign w:val="center"/>
            <w:hideMark/>
          </w:tcPr>
          <w:p w:rsidR="00866352" w:rsidRPr="005B27B4" w:rsidRDefault="00866352" w:rsidP="00866352">
            <w:pPr>
              <w:spacing w:line="240" w:lineRule="auto"/>
              <w:jc w:val="center"/>
              <w:rPr>
                <w:rFonts w:ascii="Times New Roman" w:hAnsi="Times New Roman"/>
                <w:b/>
                <w:bCs/>
                <w:i/>
                <w:noProof/>
                <w:color w:val="000000"/>
                <w:lang w:val="id-ID"/>
              </w:rPr>
            </w:pPr>
            <w:r w:rsidRPr="005B27B4">
              <w:rPr>
                <w:rFonts w:ascii="Times New Roman" w:hAnsi="Times New Roman"/>
                <w:b/>
                <w:bCs/>
                <w:i/>
                <w:noProof/>
                <w:color w:val="000000"/>
                <w:lang w:val="id-ID"/>
              </w:rPr>
              <w:t>Cymodocea rotundata</w:t>
            </w:r>
          </w:p>
        </w:tc>
        <w:tc>
          <w:tcPr>
            <w:tcW w:w="1985" w:type="dxa"/>
            <w:tcBorders>
              <w:top w:val="single" w:sz="8" w:space="0" w:color="000000"/>
              <w:left w:val="nil"/>
              <w:bottom w:val="single" w:sz="4" w:space="0" w:color="auto"/>
              <w:right w:val="nil"/>
            </w:tcBorders>
            <w:shd w:val="clear" w:color="auto" w:fill="auto"/>
            <w:vAlign w:val="center"/>
          </w:tcPr>
          <w:p w:rsidR="00866352" w:rsidRPr="005B27B4" w:rsidRDefault="00866352" w:rsidP="00866352">
            <w:pPr>
              <w:spacing w:line="240" w:lineRule="auto"/>
              <w:jc w:val="center"/>
              <w:rPr>
                <w:rFonts w:ascii="Times New Roman" w:hAnsi="Times New Roman"/>
                <w:b/>
                <w:bCs/>
                <w:i/>
                <w:noProof/>
                <w:color w:val="000000"/>
                <w:lang w:val="id-ID"/>
              </w:rPr>
            </w:pPr>
            <w:r w:rsidRPr="005B27B4">
              <w:rPr>
                <w:rFonts w:ascii="Times New Roman" w:hAnsi="Times New Roman"/>
                <w:b/>
                <w:bCs/>
                <w:i/>
                <w:noProof/>
                <w:color w:val="000000"/>
                <w:lang w:val="id-ID"/>
              </w:rPr>
              <w:t>Cymodocca serrulata</w:t>
            </w:r>
          </w:p>
        </w:tc>
      </w:tr>
      <w:tr w:rsidR="00866352" w:rsidRPr="00A95F93" w:rsidTr="00866352">
        <w:trPr>
          <w:trHeight w:val="283"/>
        </w:trPr>
        <w:tc>
          <w:tcPr>
            <w:tcW w:w="1951" w:type="dxa"/>
            <w:tcBorders>
              <w:top w:val="nil"/>
              <w:left w:val="nil"/>
              <w:bottom w:val="nil"/>
              <w:right w:val="nil"/>
            </w:tcBorders>
            <w:shd w:val="clear" w:color="000000" w:fill="E7E6E6"/>
            <w:noWrap/>
            <w:vAlign w:val="center"/>
            <w:hideMark/>
          </w:tcPr>
          <w:p w:rsidR="00866352" w:rsidRPr="0030346D" w:rsidRDefault="00866352" w:rsidP="00866352">
            <w:pPr>
              <w:spacing w:line="240" w:lineRule="auto"/>
              <w:ind w:right="0"/>
              <w:jc w:val="left"/>
              <w:rPr>
                <w:rFonts w:ascii="Times New Roman" w:hAnsi="Times New Roman"/>
                <w:noProof/>
                <w:color w:val="000000"/>
                <w:lang w:val="id-ID"/>
              </w:rPr>
            </w:pPr>
            <w:r w:rsidRPr="0030346D">
              <w:rPr>
                <w:rFonts w:ascii="Times New Roman" w:hAnsi="Times New Roman"/>
                <w:noProof/>
                <w:color w:val="000000"/>
                <w:lang w:val="id-ID"/>
              </w:rPr>
              <w:t>Protein</w:t>
            </w:r>
          </w:p>
          <w:p w:rsidR="00866352" w:rsidRPr="0030346D" w:rsidRDefault="00866352" w:rsidP="00866352">
            <w:pPr>
              <w:spacing w:line="240" w:lineRule="auto"/>
              <w:ind w:right="0"/>
              <w:jc w:val="left"/>
              <w:rPr>
                <w:rFonts w:ascii="Times New Roman" w:hAnsi="Times New Roman"/>
                <w:noProof/>
                <w:color w:val="000000"/>
                <w:lang w:val="id-ID" w:eastAsia="id-ID"/>
              </w:rPr>
            </w:pPr>
            <w:r w:rsidRPr="0030346D">
              <w:rPr>
                <w:rFonts w:ascii="Times New Roman" w:eastAsia="Times New Roman" w:hAnsi="Times New Roman"/>
                <w:bCs/>
                <w:i/>
                <w:noProof/>
                <w:color w:val="000000"/>
              </w:rPr>
              <w:t>Protein</w:t>
            </w:r>
          </w:p>
        </w:tc>
        <w:tc>
          <w:tcPr>
            <w:tcW w:w="1984" w:type="dxa"/>
            <w:tcBorders>
              <w:top w:val="nil"/>
              <w:left w:val="nil"/>
              <w:bottom w:val="nil"/>
              <w:right w:val="nil"/>
            </w:tcBorders>
            <w:shd w:val="clear" w:color="000000" w:fill="E7E6E6"/>
            <w:noWrap/>
            <w:vAlign w:val="center"/>
            <w:hideMark/>
          </w:tcPr>
          <w:p w:rsidR="00866352" w:rsidRPr="00E72C6E" w:rsidRDefault="00866352" w:rsidP="00866352">
            <w:pPr>
              <w:spacing w:line="240" w:lineRule="auto"/>
              <w:ind w:right="0"/>
              <w:jc w:val="center"/>
              <w:rPr>
                <w:rFonts w:ascii="Times New Roman" w:hAnsi="Times New Roman"/>
                <w:color w:val="000000"/>
                <w:lang w:val="id-ID" w:eastAsia="id-ID"/>
              </w:rPr>
            </w:pPr>
            <w:r w:rsidRPr="00E72C6E">
              <w:rPr>
                <w:rFonts w:ascii="Times New Roman" w:hAnsi="Times New Roman"/>
                <w:color w:val="000000"/>
              </w:rPr>
              <w:t>7,06</w:t>
            </w:r>
          </w:p>
        </w:tc>
        <w:tc>
          <w:tcPr>
            <w:tcW w:w="1843" w:type="dxa"/>
            <w:tcBorders>
              <w:top w:val="nil"/>
              <w:left w:val="nil"/>
              <w:bottom w:val="nil"/>
              <w:right w:val="nil"/>
            </w:tcBorders>
            <w:shd w:val="clear" w:color="000000" w:fill="E7E6E6"/>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7,19</w:t>
            </w:r>
          </w:p>
        </w:tc>
        <w:tc>
          <w:tcPr>
            <w:tcW w:w="1701" w:type="dxa"/>
            <w:tcBorders>
              <w:top w:val="nil"/>
              <w:left w:val="nil"/>
              <w:bottom w:val="nil"/>
              <w:right w:val="nil"/>
            </w:tcBorders>
            <w:shd w:val="clear" w:color="000000" w:fill="E7E6E6"/>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5,94</w:t>
            </w:r>
          </w:p>
        </w:tc>
        <w:tc>
          <w:tcPr>
            <w:tcW w:w="1985" w:type="dxa"/>
            <w:tcBorders>
              <w:top w:val="nil"/>
              <w:left w:val="nil"/>
              <w:bottom w:val="nil"/>
              <w:right w:val="nil"/>
            </w:tcBorders>
            <w:shd w:val="clear" w:color="000000" w:fill="E7E6E6"/>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7,20</w:t>
            </w:r>
          </w:p>
        </w:tc>
      </w:tr>
      <w:tr w:rsidR="00866352" w:rsidRPr="00A95F93" w:rsidTr="00866352">
        <w:trPr>
          <w:trHeight w:val="283"/>
        </w:trPr>
        <w:tc>
          <w:tcPr>
            <w:tcW w:w="1951" w:type="dxa"/>
            <w:tcBorders>
              <w:top w:val="nil"/>
              <w:left w:val="nil"/>
              <w:bottom w:val="nil"/>
              <w:right w:val="nil"/>
            </w:tcBorders>
            <w:shd w:val="clear" w:color="auto" w:fill="auto"/>
            <w:noWrap/>
            <w:vAlign w:val="center"/>
            <w:hideMark/>
          </w:tcPr>
          <w:p w:rsidR="00866352" w:rsidRPr="0030346D" w:rsidRDefault="00866352" w:rsidP="00866352">
            <w:pPr>
              <w:spacing w:line="240" w:lineRule="auto"/>
              <w:rPr>
                <w:rFonts w:ascii="Times New Roman" w:hAnsi="Times New Roman"/>
                <w:noProof/>
                <w:color w:val="000000"/>
                <w:lang w:val="id-ID"/>
              </w:rPr>
            </w:pPr>
            <w:r w:rsidRPr="0030346D">
              <w:rPr>
                <w:rFonts w:ascii="Times New Roman" w:hAnsi="Times New Roman"/>
                <w:noProof/>
                <w:color w:val="000000"/>
                <w:lang w:val="id-ID"/>
              </w:rPr>
              <w:t>Lemak</w:t>
            </w:r>
          </w:p>
          <w:p w:rsidR="00866352" w:rsidRPr="0030346D" w:rsidRDefault="00866352" w:rsidP="00866352">
            <w:pPr>
              <w:spacing w:line="240" w:lineRule="auto"/>
              <w:rPr>
                <w:rFonts w:ascii="Times New Roman" w:hAnsi="Times New Roman"/>
                <w:noProof/>
                <w:color w:val="000000"/>
                <w:lang w:val="id-ID"/>
              </w:rPr>
            </w:pPr>
            <w:r w:rsidRPr="0030346D">
              <w:rPr>
                <w:rFonts w:ascii="Times New Roman" w:eastAsia="Times New Roman" w:hAnsi="Times New Roman"/>
                <w:bCs/>
                <w:i/>
                <w:noProof/>
                <w:color w:val="000000"/>
              </w:rPr>
              <w:lastRenderedPageBreak/>
              <w:t>Lipid</w:t>
            </w:r>
          </w:p>
        </w:tc>
        <w:tc>
          <w:tcPr>
            <w:tcW w:w="1984" w:type="dxa"/>
            <w:tcBorders>
              <w:top w:val="nil"/>
              <w:left w:val="nil"/>
              <w:bottom w:val="nil"/>
              <w:right w:val="nil"/>
            </w:tcBorders>
            <w:shd w:val="clear" w:color="auto" w:fill="auto"/>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lastRenderedPageBreak/>
              <w:t>2,62</w:t>
            </w:r>
          </w:p>
        </w:tc>
        <w:tc>
          <w:tcPr>
            <w:tcW w:w="1843" w:type="dxa"/>
            <w:tcBorders>
              <w:top w:val="nil"/>
              <w:left w:val="nil"/>
              <w:bottom w:val="nil"/>
              <w:right w:val="nil"/>
            </w:tcBorders>
            <w:shd w:val="clear" w:color="auto" w:fill="auto"/>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2,61</w:t>
            </w:r>
          </w:p>
        </w:tc>
        <w:tc>
          <w:tcPr>
            <w:tcW w:w="1701" w:type="dxa"/>
            <w:tcBorders>
              <w:top w:val="nil"/>
              <w:left w:val="nil"/>
              <w:bottom w:val="nil"/>
              <w:right w:val="nil"/>
            </w:tcBorders>
            <w:shd w:val="clear" w:color="auto" w:fill="auto"/>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2,30</w:t>
            </w:r>
          </w:p>
        </w:tc>
        <w:tc>
          <w:tcPr>
            <w:tcW w:w="1985" w:type="dxa"/>
            <w:tcBorders>
              <w:top w:val="nil"/>
              <w:left w:val="nil"/>
              <w:bottom w:val="nil"/>
              <w:right w:val="nil"/>
            </w:tcBorders>
            <w:shd w:val="clear" w:color="auto" w:fill="auto"/>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2,66</w:t>
            </w:r>
          </w:p>
        </w:tc>
      </w:tr>
      <w:tr w:rsidR="00866352" w:rsidRPr="00A95F93" w:rsidTr="00866352">
        <w:trPr>
          <w:trHeight w:val="283"/>
        </w:trPr>
        <w:tc>
          <w:tcPr>
            <w:tcW w:w="1951" w:type="dxa"/>
            <w:tcBorders>
              <w:top w:val="nil"/>
              <w:left w:val="nil"/>
              <w:bottom w:val="nil"/>
              <w:right w:val="nil"/>
            </w:tcBorders>
            <w:shd w:val="clear" w:color="000000" w:fill="E7E6E6"/>
            <w:noWrap/>
            <w:vAlign w:val="center"/>
            <w:hideMark/>
          </w:tcPr>
          <w:p w:rsidR="00866352" w:rsidRPr="0030346D" w:rsidRDefault="00866352" w:rsidP="00866352">
            <w:pPr>
              <w:spacing w:line="240" w:lineRule="auto"/>
              <w:rPr>
                <w:rFonts w:ascii="Times New Roman" w:hAnsi="Times New Roman"/>
                <w:noProof/>
                <w:color w:val="000000"/>
                <w:lang w:val="id-ID"/>
              </w:rPr>
            </w:pPr>
            <w:r w:rsidRPr="0030346D">
              <w:rPr>
                <w:rFonts w:ascii="Times New Roman" w:hAnsi="Times New Roman"/>
                <w:noProof/>
                <w:color w:val="000000"/>
                <w:lang w:val="id-ID"/>
              </w:rPr>
              <w:lastRenderedPageBreak/>
              <w:t>Karbohidrat</w:t>
            </w:r>
          </w:p>
          <w:p w:rsidR="00866352" w:rsidRPr="0030346D" w:rsidRDefault="00866352" w:rsidP="00866352">
            <w:pPr>
              <w:spacing w:line="240" w:lineRule="auto"/>
              <w:rPr>
                <w:rFonts w:ascii="Times New Roman" w:hAnsi="Times New Roman"/>
                <w:noProof/>
                <w:color w:val="000000"/>
                <w:lang w:val="id-ID"/>
              </w:rPr>
            </w:pPr>
            <w:r w:rsidRPr="0030346D">
              <w:rPr>
                <w:rFonts w:ascii="Times New Roman" w:eastAsia="Times New Roman" w:hAnsi="Times New Roman"/>
                <w:bCs/>
                <w:i/>
                <w:noProof/>
                <w:color w:val="000000"/>
              </w:rPr>
              <w:t>Carbohydrate</w:t>
            </w:r>
          </w:p>
        </w:tc>
        <w:tc>
          <w:tcPr>
            <w:tcW w:w="1984" w:type="dxa"/>
            <w:tcBorders>
              <w:top w:val="nil"/>
              <w:left w:val="nil"/>
              <w:bottom w:val="nil"/>
              <w:right w:val="nil"/>
            </w:tcBorders>
            <w:shd w:val="clear" w:color="000000" w:fill="E7E6E6"/>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26,25</w:t>
            </w:r>
          </w:p>
        </w:tc>
        <w:tc>
          <w:tcPr>
            <w:tcW w:w="1843" w:type="dxa"/>
            <w:tcBorders>
              <w:top w:val="nil"/>
              <w:left w:val="nil"/>
              <w:bottom w:val="nil"/>
              <w:right w:val="nil"/>
            </w:tcBorders>
            <w:shd w:val="clear" w:color="000000" w:fill="E7E6E6"/>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32,04</w:t>
            </w:r>
          </w:p>
        </w:tc>
        <w:tc>
          <w:tcPr>
            <w:tcW w:w="1701" w:type="dxa"/>
            <w:tcBorders>
              <w:top w:val="nil"/>
              <w:left w:val="nil"/>
              <w:bottom w:val="nil"/>
              <w:right w:val="nil"/>
            </w:tcBorders>
            <w:shd w:val="clear" w:color="000000" w:fill="E7E6E6"/>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27,58</w:t>
            </w:r>
          </w:p>
        </w:tc>
        <w:tc>
          <w:tcPr>
            <w:tcW w:w="1985" w:type="dxa"/>
            <w:tcBorders>
              <w:top w:val="nil"/>
              <w:left w:val="nil"/>
              <w:bottom w:val="nil"/>
              <w:right w:val="nil"/>
            </w:tcBorders>
            <w:shd w:val="clear" w:color="000000" w:fill="E7E6E6"/>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24,79</w:t>
            </w:r>
          </w:p>
        </w:tc>
      </w:tr>
      <w:tr w:rsidR="00866352" w:rsidRPr="00A95F93" w:rsidTr="00866352">
        <w:trPr>
          <w:trHeight w:val="283"/>
        </w:trPr>
        <w:tc>
          <w:tcPr>
            <w:tcW w:w="1951" w:type="dxa"/>
            <w:tcBorders>
              <w:top w:val="nil"/>
              <w:left w:val="nil"/>
              <w:bottom w:val="nil"/>
              <w:right w:val="nil"/>
            </w:tcBorders>
            <w:shd w:val="clear" w:color="auto" w:fill="auto"/>
            <w:noWrap/>
            <w:vAlign w:val="center"/>
            <w:hideMark/>
          </w:tcPr>
          <w:p w:rsidR="00866352" w:rsidRPr="0030346D" w:rsidRDefault="00866352" w:rsidP="00866352">
            <w:pPr>
              <w:spacing w:line="240" w:lineRule="auto"/>
              <w:rPr>
                <w:rFonts w:ascii="Times New Roman" w:hAnsi="Times New Roman"/>
                <w:noProof/>
                <w:color w:val="000000"/>
                <w:lang w:val="id-ID"/>
              </w:rPr>
            </w:pPr>
            <w:r w:rsidRPr="0030346D">
              <w:rPr>
                <w:rFonts w:ascii="Times New Roman" w:hAnsi="Times New Roman"/>
                <w:noProof/>
                <w:color w:val="000000"/>
                <w:lang w:val="id-ID"/>
              </w:rPr>
              <w:t>Abu</w:t>
            </w:r>
          </w:p>
          <w:p w:rsidR="00866352" w:rsidRPr="0030346D" w:rsidRDefault="00866352" w:rsidP="00866352">
            <w:pPr>
              <w:spacing w:line="240" w:lineRule="auto"/>
              <w:rPr>
                <w:rFonts w:ascii="Times New Roman" w:hAnsi="Times New Roman"/>
                <w:i/>
                <w:noProof/>
                <w:color w:val="000000"/>
              </w:rPr>
            </w:pPr>
            <w:r w:rsidRPr="0030346D">
              <w:rPr>
                <w:rFonts w:ascii="Times New Roman" w:hAnsi="Times New Roman"/>
                <w:i/>
                <w:noProof/>
                <w:color w:val="000000"/>
              </w:rPr>
              <w:t>Ash</w:t>
            </w:r>
          </w:p>
        </w:tc>
        <w:tc>
          <w:tcPr>
            <w:tcW w:w="1984" w:type="dxa"/>
            <w:tcBorders>
              <w:top w:val="nil"/>
              <w:left w:val="nil"/>
              <w:bottom w:val="nil"/>
              <w:right w:val="nil"/>
            </w:tcBorders>
            <w:shd w:val="clear" w:color="auto" w:fill="auto"/>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55,42</w:t>
            </w:r>
          </w:p>
        </w:tc>
        <w:tc>
          <w:tcPr>
            <w:tcW w:w="1843" w:type="dxa"/>
            <w:tcBorders>
              <w:top w:val="nil"/>
              <w:left w:val="nil"/>
              <w:bottom w:val="nil"/>
              <w:right w:val="nil"/>
            </w:tcBorders>
            <w:shd w:val="clear" w:color="auto" w:fill="auto"/>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50,52</w:t>
            </w:r>
          </w:p>
        </w:tc>
        <w:tc>
          <w:tcPr>
            <w:tcW w:w="1701" w:type="dxa"/>
            <w:tcBorders>
              <w:top w:val="nil"/>
              <w:left w:val="nil"/>
              <w:bottom w:val="nil"/>
              <w:right w:val="nil"/>
            </w:tcBorders>
            <w:shd w:val="clear" w:color="auto" w:fill="auto"/>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62,77</w:t>
            </w:r>
          </w:p>
        </w:tc>
        <w:tc>
          <w:tcPr>
            <w:tcW w:w="1985" w:type="dxa"/>
            <w:tcBorders>
              <w:top w:val="nil"/>
              <w:left w:val="nil"/>
              <w:bottom w:val="nil"/>
              <w:right w:val="nil"/>
            </w:tcBorders>
            <w:shd w:val="clear" w:color="auto" w:fill="auto"/>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51,20</w:t>
            </w:r>
          </w:p>
        </w:tc>
      </w:tr>
      <w:tr w:rsidR="00866352" w:rsidRPr="00A95F93" w:rsidTr="00866352">
        <w:trPr>
          <w:trHeight w:val="283"/>
        </w:trPr>
        <w:tc>
          <w:tcPr>
            <w:tcW w:w="1951" w:type="dxa"/>
            <w:tcBorders>
              <w:top w:val="nil"/>
              <w:left w:val="nil"/>
              <w:bottom w:val="single" w:sz="4" w:space="0" w:color="auto"/>
              <w:right w:val="nil"/>
            </w:tcBorders>
            <w:shd w:val="clear" w:color="000000" w:fill="E7E6E6"/>
            <w:noWrap/>
            <w:vAlign w:val="center"/>
            <w:hideMark/>
          </w:tcPr>
          <w:p w:rsidR="00866352" w:rsidRPr="0030346D" w:rsidRDefault="00866352" w:rsidP="00866352">
            <w:pPr>
              <w:spacing w:line="240" w:lineRule="auto"/>
              <w:rPr>
                <w:rFonts w:ascii="Times New Roman" w:hAnsi="Times New Roman"/>
                <w:noProof/>
                <w:color w:val="000000"/>
                <w:lang w:val="id-ID"/>
              </w:rPr>
            </w:pPr>
            <w:r w:rsidRPr="0030346D">
              <w:rPr>
                <w:rFonts w:ascii="Times New Roman" w:hAnsi="Times New Roman"/>
                <w:noProof/>
                <w:color w:val="000000"/>
                <w:lang w:val="id-ID"/>
              </w:rPr>
              <w:t>Serat Kasar</w:t>
            </w:r>
          </w:p>
          <w:p w:rsidR="00866352" w:rsidRPr="0030346D" w:rsidRDefault="00866352" w:rsidP="00866352">
            <w:pPr>
              <w:spacing w:line="240" w:lineRule="auto"/>
              <w:rPr>
                <w:rFonts w:ascii="Times New Roman" w:hAnsi="Times New Roman"/>
                <w:noProof/>
                <w:color w:val="000000"/>
                <w:lang w:val="id-ID"/>
              </w:rPr>
            </w:pPr>
            <w:r w:rsidRPr="0030346D">
              <w:rPr>
                <w:rFonts w:ascii="Times New Roman" w:eastAsia="Times New Roman" w:hAnsi="Times New Roman"/>
                <w:bCs/>
                <w:i/>
                <w:noProof/>
                <w:color w:val="000000"/>
              </w:rPr>
              <w:t>Crude Fibre</w:t>
            </w:r>
          </w:p>
        </w:tc>
        <w:tc>
          <w:tcPr>
            <w:tcW w:w="1984" w:type="dxa"/>
            <w:tcBorders>
              <w:top w:val="nil"/>
              <w:left w:val="nil"/>
              <w:bottom w:val="single" w:sz="4" w:space="0" w:color="auto"/>
              <w:right w:val="nil"/>
            </w:tcBorders>
            <w:shd w:val="clear" w:color="000000" w:fill="E7E6E6"/>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8,66</w:t>
            </w:r>
          </w:p>
        </w:tc>
        <w:tc>
          <w:tcPr>
            <w:tcW w:w="1843" w:type="dxa"/>
            <w:tcBorders>
              <w:top w:val="nil"/>
              <w:left w:val="nil"/>
              <w:bottom w:val="single" w:sz="4" w:space="0" w:color="auto"/>
              <w:right w:val="nil"/>
            </w:tcBorders>
            <w:shd w:val="clear" w:color="000000" w:fill="E7E6E6"/>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7,64</w:t>
            </w:r>
          </w:p>
        </w:tc>
        <w:tc>
          <w:tcPr>
            <w:tcW w:w="1701" w:type="dxa"/>
            <w:tcBorders>
              <w:top w:val="nil"/>
              <w:left w:val="nil"/>
              <w:bottom w:val="single" w:sz="4" w:space="0" w:color="auto"/>
              <w:right w:val="nil"/>
            </w:tcBorders>
            <w:shd w:val="clear" w:color="000000" w:fill="E7E6E6"/>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1,41</w:t>
            </w:r>
          </w:p>
        </w:tc>
        <w:tc>
          <w:tcPr>
            <w:tcW w:w="1985" w:type="dxa"/>
            <w:tcBorders>
              <w:top w:val="nil"/>
              <w:left w:val="nil"/>
              <w:bottom w:val="single" w:sz="4" w:space="0" w:color="auto"/>
              <w:right w:val="nil"/>
            </w:tcBorders>
            <w:shd w:val="clear" w:color="000000" w:fill="E7E6E6"/>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14,15</w:t>
            </w:r>
          </w:p>
        </w:tc>
      </w:tr>
    </w:tbl>
    <w:p w:rsidR="00874A9E" w:rsidRDefault="00874A9E" w:rsidP="00D30390">
      <w:pPr>
        <w:spacing w:line="240" w:lineRule="auto"/>
        <w:ind w:firstLine="720"/>
        <w:rPr>
          <w:ins w:id="48" w:author="WINDOWS_7" w:date="2016-07-26T10:55:00Z"/>
          <w:rFonts w:ascii="Times New Roman" w:hAnsi="Times New Roman"/>
          <w:noProof/>
          <w:color w:val="231F20"/>
          <w:sz w:val="24"/>
          <w:szCs w:val="24"/>
          <w:lang w:val="id-ID"/>
        </w:rPr>
      </w:pPr>
    </w:p>
    <w:p w:rsidR="003460DA" w:rsidRDefault="005663BE" w:rsidP="00D30390">
      <w:pPr>
        <w:spacing w:line="240" w:lineRule="auto"/>
        <w:ind w:firstLine="720"/>
        <w:rPr>
          <w:rFonts w:ascii="Times New Roman" w:hAnsi="Times New Roman"/>
          <w:noProof/>
          <w:color w:val="231F20"/>
          <w:sz w:val="24"/>
          <w:szCs w:val="24"/>
        </w:rPr>
      </w:pPr>
      <w:r>
        <w:rPr>
          <w:rFonts w:ascii="Times New Roman" w:hAnsi="Times New Roman"/>
          <w:noProof/>
          <w:color w:val="231F20"/>
          <w:sz w:val="24"/>
          <w:szCs w:val="24"/>
        </w:rPr>
        <w:t xml:space="preserve">Kebutuhan nutrisi untuk </w:t>
      </w:r>
      <w:r w:rsidR="004A774E">
        <w:rPr>
          <w:rFonts w:ascii="Times New Roman" w:hAnsi="Times New Roman"/>
          <w:noProof/>
          <w:color w:val="231F20"/>
          <w:sz w:val="24"/>
          <w:szCs w:val="24"/>
        </w:rPr>
        <w:t>teripang pasir</w:t>
      </w:r>
      <w:r>
        <w:rPr>
          <w:rFonts w:ascii="Times New Roman" w:hAnsi="Times New Roman"/>
          <w:noProof/>
          <w:color w:val="231F20"/>
          <w:sz w:val="24"/>
          <w:szCs w:val="24"/>
        </w:rPr>
        <w:t xml:space="preserve"> fase penempelan belum diketahui secara rinci. Meskipun demikian daun lamun</w:t>
      </w:r>
      <w:r w:rsidR="00F15D09">
        <w:rPr>
          <w:rFonts w:ascii="Times New Roman" w:hAnsi="Times New Roman"/>
          <w:noProof/>
          <w:color w:val="231F20"/>
          <w:sz w:val="24"/>
          <w:szCs w:val="24"/>
        </w:rPr>
        <w:t xml:space="preserve"> terutama yang telah terurai</w:t>
      </w:r>
      <w:r w:rsidR="00347B55">
        <w:rPr>
          <w:rFonts w:ascii="Times New Roman" w:hAnsi="Times New Roman"/>
          <w:noProof/>
          <w:color w:val="231F20"/>
          <w:sz w:val="24"/>
          <w:szCs w:val="24"/>
        </w:rPr>
        <w:t xml:space="preserve"> dan organisme ep</w:t>
      </w:r>
      <w:r w:rsidR="007C2081">
        <w:rPr>
          <w:rFonts w:ascii="Times New Roman" w:hAnsi="Times New Roman"/>
          <w:noProof/>
          <w:color w:val="231F20"/>
          <w:sz w:val="24"/>
          <w:szCs w:val="24"/>
        </w:rPr>
        <w:t xml:space="preserve">ifit </w:t>
      </w:r>
      <w:r w:rsidR="00347B55">
        <w:rPr>
          <w:rFonts w:ascii="Times New Roman" w:hAnsi="Times New Roman"/>
          <w:noProof/>
          <w:color w:val="231F20"/>
          <w:sz w:val="24"/>
          <w:szCs w:val="24"/>
        </w:rPr>
        <w:t>yang membentuk lapisan pada dau</w:t>
      </w:r>
      <w:r w:rsidR="007C2081">
        <w:rPr>
          <w:rFonts w:ascii="Times New Roman" w:hAnsi="Times New Roman"/>
          <w:noProof/>
          <w:color w:val="231F20"/>
          <w:sz w:val="24"/>
          <w:szCs w:val="24"/>
        </w:rPr>
        <w:t>n</w:t>
      </w:r>
      <w:r w:rsidR="00F15D09">
        <w:rPr>
          <w:rFonts w:ascii="Times New Roman" w:hAnsi="Times New Roman"/>
          <w:noProof/>
          <w:color w:val="231F20"/>
          <w:sz w:val="24"/>
          <w:szCs w:val="24"/>
        </w:rPr>
        <w:t>,</w:t>
      </w:r>
      <w:r>
        <w:rPr>
          <w:rFonts w:ascii="Times New Roman" w:hAnsi="Times New Roman"/>
          <w:noProof/>
          <w:color w:val="231F20"/>
          <w:sz w:val="24"/>
          <w:szCs w:val="24"/>
        </w:rPr>
        <w:t xml:space="preserve"> diduga merupakan </w:t>
      </w:r>
      <w:r w:rsidR="007C2081">
        <w:rPr>
          <w:rFonts w:ascii="Times New Roman" w:hAnsi="Times New Roman"/>
          <w:noProof/>
          <w:color w:val="231F20"/>
          <w:sz w:val="24"/>
          <w:szCs w:val="24"/>
        </w:rPr>
        <w:t xml:space="preserve">salah satu jenis </w:t>
      </w:r>
      <w:r>
        <w:rPr>
          <w:rFonts w:ascii="Times New Roman" w:hAnsi="Times New Roman"/>
          <w:noProof/>
          <w:color w:val="231F20"/>
          <w:sz w:val="24"/>
          <w:szCs w:val="24"/>
        </w:rPr>
        <w:t xml:space="preserve">makanan </w:t>
      </w:r>
      <w:r w:rsidR="00F15D09">
        <w:rPr>
          <w:rFonts w:ascii="Times New Roman" w:hAnsi="Times New Roman"/>
          <w:noProof/>
          <w:color w:val="231F20"/>
          <w:sz w:val="24"/>
          <w:szCs w:val="24"/>
        </w:rPr>
        <w:t>bagi juvenil teripang pasir.</w:t>
      </w:r>
      <w:r>
        <w:rPr>
          <w:rFonts w:ascii="Times New Roman" w:hAnsi="Times New Roman"/>
          <w:noProof/>
          <w:color w:val="231F20"/>
          <w:sz w:val="24"/>
          <w:szCs w:val="24"/>
        </w:rPr>
        <w:t xml:space="preserve"> </w:t>
      </w:r>
      <w:r w:rsidR="007C2081">
        <w:rPr>
          <w:rFonts w:ascii="Times New Roman" w:hAnsi="Times New Roman"/>
          <w:noProof/>
          <w:color w:val="231F20"/>
          <w:sz w:val="24"/>
          <w:szCs w:val="24"/>
        </w:rPr>
        <w:t xml:space="preserve">Hal ini dibuktikan melalui penelitian </w:t>
      </w:r>
      <w:r w:rsidR="007C2081" w:rsidRPr="002369E9">
        <w:rPr>
          <w:rFonts w:ascii="Times New Roman" w:hAnsi="Times New Roman"/>
          <w:noProof/>
          <w:color w:val="231F20"/>
          <w:sz w:val="24"/>
          <w:szCs w:val="24"/>
          <w:lang w:val="id-ID"/>
        </w:rPr>
        <w:t xml:space="preserve">Mercier </w:t>
      </w:r>
      <w:r w:rsidR="007C2081" w:rsidRPr="00724E7B">
        <w:rPr>
          <w:rFonts w:ascii="Times New Roman" w:hAnsi="Times New Roman"/>
          <w:i/>
          <w:noProof/>
          <w:color w:val="231F20"/>
          <w:sz w:val="24"/>
          <w:szCs w:val="24"/>
          <w:lang w:val="id-ID"/>
        </w:rPr>
        <w:t>et al</w:t>
      </w:r>
      <w:r w:rsidR="007C2081" w:rsidRPr="00724E7B">
        <w:rPr>
          <w:rFonts w:ascii="Times New Roman" w:hAnsi="Times New Roman"/>
          <w:i/>
          <w:noProof/>
          <w:color w:val="231F20"/>
          <w:sz w:val="24"/>
          <w:szCs w:val="24"/>
        </w:rPr>
        <w:t>.</w:t>
      </w:r>
      <w:r w:rsidR="007C2081">
        <w:rPr>
          <w:rFonts w:ascii="Times New Roman" w:hAnsi="Times New Roman"/>
          <w:noProof/>
          <w:color w:val="231F20"/>
          <w:sz w:val="24"/>
          <w:szCs w:val="24"/>
        </w:rPr>
        <w:t xml:space="preserve"> (</w:t>
      </w:r>
      <w:del w:id="49" w:author="WINDOWS_7" w:date="2016-07-26T10:56:00Z">
        <w:r w:rsidR="007C2081" w:rsidRPr="002369E9" w:rsidDel="00874A9E">
          <w:rPr>
            <w:rFonts w:ascii="Times New Roman" w:hAnsi="Times New Roman"/>
            <w:noProof/>
            <w:color w:val="231F20"/>
            <w:sz w:val="24"/>
            <w:szCs w:val="24"/>
            <w:lang w:val="id-ID"/>
          </w:rPr>
          <w:delText>2000</w:delText>
        </w:r>
        <w:r w:rsidR="007C2081" w:rsidDel="00874A9E">
          <w:rPr>
            <w:rFonts w:ascii="Times New Roman" w:hAnsi="Times New Roman"/>
            <w:noProof/>
            <w:color w:val="231F20"/>
            <w:sz w:val="24"/>
            <w:szCs w:val="24"/>
          </w:rPr>
          <w:delText>b</w:delText>
        </w:r>
      </w:del>
      <w:ins w:id="50" w:author="WINDOWS_7" w:date="2016-07-26T10:56:00Z">
        <w:r w:rsidR="00874A9E" w:rsidRPr="002369E9">
          <w:rPr>
            <w:rFonts w:ascii="Times New Roman" w:hAnsi="Times New Roman"/>
            <w:noProof/>
            <w:color w:val="231F20"/>
            <w:sz w:val="24"/>
            <w:szCs w:val="24"/>
            <w:lang w:val="id-ID"/>
          </w:rPr>
          <w:t>2000</w:t>
        </w:r>
        <w:r w:rsidR="00874A9E">
          <w:rPr>
            <w:rFonts w:ascii="Times New Roman" w:hAnsi="Times New Roman"/>
            <w:noProof/>
            <w:color w:val="231F20"/>
            <w:sz w:val="24"/>
            <w:szCs w:val="24"/>
            <w:lang w:val="id-ID"/>
          </w:rPr>
          <w:t>a</w:t>
        </w:r>
      </w:ins>
      <w:r w:rsidR="007C2081">
        <w:rPr>
          <w:rFonts w:ascii="Times New Roman" w:hAnsi="Times New Roman"/>
          <w:noProof/>
          <w:color w:val="231F20"/>
          <w:sz w:val="24"/>
          <w:szCs w:val="24"/>
        </w:rPr>
        <w:t xml:space="preserve">) yang menunjukkan bahwa </w:t>
      </w:r>
      <w:r w:rsidR="007C2081">
        <w:rPr>
          <w:rFonts w:ascii="Times New Roman" w:hAnsi="Times New Roman"/>
          <w:noProof/>
          <w:color w:val="231F20"/>
          <w:sz w:val="24"/>
          <w:szCs w:val="24"/>
          <w:lang w:val="id-ID"/>
        </w:rPr>
        <w:t>p</w:t>
      </w:r>
      <w:r w:rsidR="002369E9" w:rsidRPr="002369E9">
        <w:rPr>
          <w:rFonts w:ascii="Times New Roman" w:hAnsi="Times New Roman"/>
          <w:noProof/>
          <w:color w:val="231F20"/>
          <w:sz w:val="24"/>
          <w:szCs w:val="24"/>
          <w:lang w:val="id-ID"/>
        </w:rPr>
        <w:t xml:space="preserve">entactula yang ditemukan di substrat pasir, karang atau dinding bak pemeliharaan mempunyai ukuran 10-35% lebih kecil dibandingkan dengan yang ditemukan pada daun lamun </w:t>
      </w:r>
      <w:r w:rsidR="00E939C4">
        <w:rPr>
          <w:rFonts w:ascii="Times New Roman" w:hAnsi="Times New Roman"/>
          <w:noProof/>
          <w:color w:val="231F20"/>
          <w:sz w:val="24"/>
          <w:szCs w:val="24"/>
        </w:rPr>
        <w:t xml:space="preserve">dengan atau tanpa </w:t>
      </w:r>
      <w:r w:rsidR="00E939C4" w:rsidRPr="00E939C4">
        <w:rPr>
          <w:rFonts w:ascii="Times New Roman" w:hAnsi="Times New Roman"/>
          <w:i/>
          <w:noProof/>
          <w:color w:val="231F20"/>
          <w:sz w:val="24"/>
          <w:szCs w:val="24"/>
        </w:rPr>
        <w:t>biofilm</w:t>
      </w:r>
      <w:r w:rsidR="002369E9" w:rsidRPr="002369E9">
        <w:rPr>
          <w:rFonts w:ascii="Times New Roman" w:hAnsi="Times New Roman"/>
          <w:noProof/>
          <w:color w:val="231F20"/>
          <w:sz w:val="24"/>
          <w:szCs w:val="24"/>
          <w:lang w:val="id-ID"/>
        </w:rPr>
        <w:t>.</w:t>
      </w:r>
      <w:r w:rsidR="007C2081">
        <w:rPr>
          <w:rFonts w:ascii="Times New Roman" w:hAnsi="Times New Roman"/>
          <w:noProof/>
          <w:color w:val="231F20"/>
          <w:sz w:val="24"/>
          <w:szCs w:val="24"/>
        </w:rPr>
        <w:t xml:space="preserve"> </w:t>
      </w:r>
    </w:p>
    <w:p w:rsidR="007C2081" w:rsidRPr="00F557EB" w:rsidRDefault="007C2081" w:rsidP="0073546A">
      <w:pPr>
        <w:spacing w:line="240" w:lineRule="auto"/>
        <w:ind w:firstLine="720"/>
        <w:rPr>
          <w:rFonts w:ascii="Times New Roman" w:hAnsi="Times New Roman"/>
          <w:noProof/>
          <w:color w:val="231F20"/>
          <w:sz w:val="24"/>
          <w:szCs w:val="24"/>
          <w:lang w:val="id-ID"/>
        </w:rPr>
      </w:pPr>
      <w:r>
        <w:rPr>
          <w:rFonts w:ascii="Times New Roman" w:hAnsi="Times New Roman"/>
          <w:noProof/>
          <w:color w:val="231F20"/>
          <w:sz w:val="24"/>
          <w:szCs w:val="24"/>
        </w:rPr>
        <w:t xml:space="preserve">Selain faktor substrat, lingkungan merupakan variabel penting yang memengaruhi perkembangan larva invertebrata, termasuk </w:t>
      </w:r>
      <w:r w:rsidRPr="007C2081">
        <w:rPr>
          <w:rFonts w:ascii="Times New Roman" w:hAnsi="Times New Roman"/>
          <w:i/>
          <w:noProof/>
          <w:color w:val="231F20"/>
          <w:sz w:val="24"/>
          <w:szCs w:val="24"/>
        </w:rPr>
        <w:t>H. scabra</w:t>
      </w:r>
      <w:r>
        <w:rPr>
          <w:rFonts w:ascii="Times New Roman" w:hAnsi="Times New Roman"/>
          <w:noProof/>
          <w:color w:val="231F20"/>
          <w:sz w:val="24"/>
          <w:szCs w:val="24"/>
        </w:rPr>
        <w:t xml:space="preserve">. Beberapa variabel lingkungan seperti salinitas, pH dan suhu </w:t>
      </w:r>
      <w:r w:rsidR="0073546A">
        <w:rPr>
          <w:rFonts w:ascii="Times New Roman" w:hAnsi="Times New Roman"/>
          <w:noProof/>
          <w:color w:val="231F20"/>
          <w:sz w:val="24"/>
          <w:szCs w:val="24"/>
        </w:rPr>
        <w:t xml:space="preserve">dalam sistem budidaya </w:t>
      </w:r>
      <w:r>
        <w:rPr>
          <w:rFonts w:ascii="Times New Roman" w:hAnsi="Times New Roman"/>
          <w:noProof/>
          <w:color w:val="231F20"/>
          <w:sz w:val="24"/>
          <w:szCs w:val="24"/>
        </w:rPr>
        <w:t>memiliki peng</w:t>
      </w:r>
      <w:r w:rsidR="0073546A">
        <w:rPr>
          <w:rFonts w:ascii="Times New Roman" w:hAnsi="Times New Roman"/>
          <w:noProof/>
          <w:color w:val="231F20"/>
          <w:sz w:val="24"/>
          <w:szCs w:val="24"/>
        </w:rPr>
        <w:t>a</w:t>
      </w:r>
      <w:r>
        <w:rPr>
          <w:rFonts w:ascii="Times New Roman" w:hAnsi="Times New Roman"/>
          <w:noProof/>
          <w:color w:val="231F20"/>
          <w:sz w:val="24"/>
          <w:szCs w:val="24"/>
        </w:rPr>
        <w:t>ruh terhadap</w:t>
      </w:r>
      <w:r w:rsidR="00E35220">
        <w:rPr>
          <w:rFonts w:ascii="Times New Roman" w:hAnsi="Times New Roman"/>
          <w:noProof/>
          <w:color w:val="231F20"/>
          <w:sz w:val="24"/>
          <w:szCs w:val="24"/>
        </w:rPr>
        <w:t xml:space="preserve"> pertumbuhan, perkembangan dan proses</w:t>
      </w:r>
      <w:r>
        <w:rPr>
          <w:rFonts w:ascii="Times New Roman" w:hAnsi="Times New Roman"/>
          <w:noProof/>
          <w:color w:val="231F20"/>
          <w:sz w:val="24"/>
          <w:szCs w:val="24"/>
        </w:rPr>
        <w:t xml:space="preserve"> fisiologis </w:t>
      </w:r>
      <w:r w:rsidR="0073546A">
        <w:rPr>
          <w:rFonts w:ascii="Times New Roman" w:hAnsi="Times New Roman"/>
          <w:noProof/>
          <w:color w:val="231F20"/>
          <w:sz w:val="24"/>
          <w:szCs w:val="24"/>
        </w:rPr>
        <w:t xml:space="preserve">biota </w:t>
      </w:r>
      <w:r w:rsidR="0073546A" w:rsidRPr="00EA31FA">
        <w:rPr>
          <w:rFonts w:ascii="Times New Roman" w:hAnsi="Times New Roman"/>
          <w:noProof/>
          <w:color w:val="231F20"/>
          <w:sz w:val="24"/>
          <w:szCs w:val="24"/>
          <w:lang w:val="id-ID"/>
        </w:rPr>
        <w:t>(Asha &amp; Muthiah, 2005</w:t>
      </w:r>
      <w:r w:rsidR="00E35220">
        <w:rPr>
          <w:rFonts w:ascii="Times New Roman" w:hAnsi="Times New Roman"/>
          <w:noProof/>
          <w:color w:val="231F20"/>
          <w:sz w:val="24"/>
          <w:szCs w:val="24"/>
        </w:rPr>
        <w:t xml:space="preserve">; </w:t>
      </w:r>
      <w:r w:rsidRPr="00EA31FA">
        <w:rPr>
          <w:rFonts w:ascii="Times New Roman" w:hAnsi="Times New Roman"/>
          <w:noProof/>
          <w:color w:val="231F20"/>
          <w:sz w:val="24"/>
          <w:szCs w:val="24"/>
          <w:lang w:val="id-ID"/>
        </w:rPr>
        <w:t xml:space="preserve">Yuan </w:t>
      </w:r>
      <w:r w:rsidRPr="00C7628D">
        <w:rPr>
          <w:rFonts w:ascii="Times New Roman" w:hAnsi="Times New Roman"/>
          <w:i/>
          <w:noProof/>
          <w:color w:val="231F20"/>
          <w:sz w:val="24"/>
          <w:szCs w:val="24"/>
          <w:lang w:val="id-ID"/>
        </w:rPr>
        <w:t>et al</w:t>
      </w:r>
      <w:r w:rsidR="00C7628D" w:rsidRPr="00C7628D">
        <w:rPr>
          <w:rFonts w:ascii="Times New Roman" w:hAnsi="Times New Roman"/>
          <w:i/>
          <w:noProof/>
          <w:color w:val="231F20"/>
          <w:sz w:val="24"/>
          <w:szCs w:val="24"/>
        </w:rPr>
        <w:t>.</w:t>
      </w:r>
      <w:r w:rsidRPr="00C7628D">
        <w:rPr>
          <w:rFonts w:ascii="Times New Roman" w:hAnsi="Times New Roman"/>
          <w:i/>
          <w:noProof/>
          <w:color w:val="231F20"/>
          <w:sz w:val="24"/>
          <w:szCs w:val="24"/>
          <w:lang w:val="id-ID"/>
        </w:rPr>
        <w:t>,</w:t>
      </w:r>
      <w:r w:rsidRPr="00EA31FA">
        <w:rPr>
          <w:rFonts w:ascii="Times New Roman" w:hAnsi="Times New Roman"/>
          <w:noProof/>
          <w:color w:val="231F20"/>
          <w:sz w:val="24"/>
          <w:szCs w:val="24"/>
          <w:lang w:val="id-ID"/>
        </w:rPr>
        <w:t xml:space="preserve"> 2010</w:t>
      </w:r>
      <w:r w:rsidR="00E35220">
        <w:rPr>
          <w:rFonts w:ascii="Times New Roman" w:hAnsi="Times New Roman"/>
          <w:noProof/>
          <w:color w:val="231F20"/>
          <w:sz w:val="24"/>
          <w:szCs w:val="24"/>
        </w:rPr>
        <w:t xml:space="preserve">; </w:t>
      </w:r>
      <w:r w:rsidR="0073546A">
        <w:rPr>
          <w:rFonts w:ascii="Times New Roman" w:hAnsi="Times New Roman"/>
          <w:noProof/>
          <w:color w:val="231F20"/>
          <w:sz w:val="24"/>
          <w:szCs w:val="24"/>
          <w:lang w:val="id-ID"/>
        </w:rPr>
        <w:t>Zamora &amp; Jeffs, 2012;</w:t>
      </w:r>
      <w:r w:rsidR="0073546A" w:rsidRPr="00EA31FA">
        <w:rPr>
          <w:rFonts w:ascii="Times New Roman" w:hAnsi="Times New Roman"/>
          <w:noProof/>
          <w:color w:val="231F20"/>
          <w:sz w:val="24"/>
          <w:szCs w:val="24"/>
          <w:lang w:val="id-ID"/>
        </w:rPr>
        <w:t xml:space="preserve"> </w:t>
      </w:r>
      <w:r w:rsidRPr="00EA31FA">
        <w:rPr>
          <w:rFonts w:ascii="Times New Roman" w:hAnsi="Times New Roman"/>
          <w:noProof/>
          <w:color w:val="231F20"/>
          <w:sz w:val="24"/>
          <w:szCs w:val="24"/>
          <w:lang w:val="id-ID"/>
        </w:rPr>
        <w:t xml:space="preserve">Dong </w:t>
      </w:r>
      <w:r w:rsidRPr="00E35220">
        <w:rPr>
          <w:rFonts w:ascii="Times New Roman" w:hAnsi="Times New Roman"/>
          <w:i/>
          <w:noProof/>
          <w:color w:val="231F20"/>
          <w:sz w:val="24"/>
          <w:szCs w:val="24"/>
          <w:lang w:val="id-ID"/>
        </w:rPr>
        <w:t>et al</w:t>
      </w:r>
      <w:r w:rsidR="00E35220" w:rsidRPr="00E35220">
        <w:rPr>
          <w:rFonts w:ascii="Times New Roman" w:hAnsi="Times New Roman"/>
          <w:i/>
          <w:noProof/>
          <w:color w:val="231F20"/>
          <w:sz w:val="24"/>
          <w:szCs w:val="24"/>
        </w:rPr>
        <w:t>.</w:t>
      </w:r>
      <w:r w:rsidRPr="00E35220">
        <w:rPr>
          <w:rFonts w:ascii="Times New Roman" w:hAnsi="Times New Roman"/>
          <w:i/>
          <w:noProof/>
          <w:color w:val="231F20"/>
          <w:sz w:val="24"/>
          <w:szCs w:val="24"/>
          <w:lang w:val="id-ID"/>
        </w:rPr>
        <w:t>,</w:t>
      </w:r>
      <w:r w:rsidRPr="00EA31FA">
        <w:rPr>
          <w:rFonts w:ascii="Times New Roman" w:hAnsi="Times New Roman"/>
          <w:noProof/>
          <w:color w:val="231F20"/>
          <w:sz w:val="24"/>
          <w:szCs w:val="24"/>
          <w:lang w:val="id-ID"/>
        </w:rPr>
        <w:t xml:space="preserve"> 2008). </w:t>
      </w:r>
      <w:r w:rsidR="0073546A">
        <w:rPr>
          <w:rFonts w:ascii="Times New Roman" w:hAnsi="Times New Roman"/>
          <w:noProof/>
          <w:color w:val="231F20"/>
          <w:sz w:val="24"/>
          <w:szCs w:val="24"/>
        </w:rPr>
        <w:t>Meskipun merupakan variabel penting, kondisi lingkungan bukan merupakan variabel yang diamati dalam penelitian ini sehingga dikondisikan dalam kisaran optimal. Berdasarkan hasil pengukuran nilai salinitas, suhu dan pH pada seluruh wadah percobaan masi</w:t>
      </w:r>
      <w:r w:rsidR="00347B55">
        <w:rPr>
          <w:rFonts w:ascii="Times New Roman" w:hAnsi="Times New Roman"/>
          <w:noProof/>
          <w:color w:val="231F20"/>
          <w:sz w:val="24"/>
          <w:szCs w:val="24"/>
        </w:rPr>
        <w:t>h</w:t>
      </w:r>
      <w:r w:rsidR="0073546A">
        <w:rPr>
          <w:rFonts w:ascii="Times New Roman" w:hAnsi="Times New Roman"/>
          <w:noProof/>
          <w:color w:val="231F20"/>
          <w:sz w:val="24"/>
          <w:szCs w:val="24"/>
        </w:rPr>
        <w:t xml:space="preserve"> </w:t>
      </w:r>
      <w:r w:rsidR="0073546A" w:rsidRPr="00F557EB">
        <w:rPr>
          <w:rFonts w:ascii="Times New Roman" w:hAnsi="Times New Roman"/>
          <w:noProof/>
          <w:color w:val="231F20"/>
          <w:sz w:val="24"/>
          <w:szCs w:val="24"/>
          <w:lang w:val="id-ID"/>
        </w:rPr>
        <w:t xml:space="preserve">berada pada kisaran kondisi optimal (Tabel 5). </w:t>
      </w:r>
    </w:p>
    <w:p w:rsidR="00F557EB" w:rsidRPr="00F557EB" w:rsidRDefault="00F557EB" w:rsidP="0073546A">
      <w:pPr>
        <w:spacing w:line="240" w:lineRule="auto"/>
        <w:ind w:right="-11"/>
        <w:contextualSpacing/>
        <w:rPr>
          <w:rFonts w:ascii="Times New Roman" w:hAnsi="Times New Roman"/>
          <w:noProof/>
          <w:color w:val="231F20"/>
          <w:sz w:val="24"/>
          <w:szCs w:val="24"/>
          <w:lang w:val="id-ID"/>
        </w:rPr>
      </w:pPr>
    </w:p>
    <w:p w:rsidR="0073546A" w:rsidRPr="00F557EB" w:rsidRDefault="0073546A" w:rsidP="0073546A">
      <w:pPr>
        <w:spacing w:line="240" w:lineRule="auto"/>
        <w:ind w:right="-11"/>
        <w:contextualSpacing/>
        <w:rPr>
          <w:rFonts w:ascii="Times New Roman" w:hAnsi="Times New Roman"/>
          <w:noProof/>
          <w:sz w:val="24"/>
          <w:szCs w:val="24"/>
          <w:lang w:val="id-ID"/>
        </w:rPr>
      </w:pPr>
      <w:r w:rsidRPr="00F557EB">
        <w:rPr>
          <w:rFonts w:ascii="Times New Roman" w:hAnsi="Times New Roman"/>
          <w:noProof/>
          <w:sz w:val="24"/>
          <w:szCs w:val="24"/>
          <w:lang w:val="id-ID"/>
        </w:rPr>
        <w:t xml:space="preserve">Tabel 5. Parameter kualitas </w:t>
      </w:r>
      <w:r w:rsidR="0030732E">
        <w:rPr>
          <w:rFonts w:ascii="Times New Roman" w:hAnsi="Times New Roman"/>
          <w:noProof/>
          <w:sz w:val="24"/>
          <w:szCs w:val="24"/>
        </w:rPr>
        <w:t>air</w:t>
      </w:r>
      <w:r w:rsidRPr="00F557EB">
        <w:rPr>
          <w:rFonts w:ascii="Times New Roman" w:hAnsi="Times New Roman"/>
          <w:noProof/>
          <w:sz w:val="24"/>
          <w:szCs w:val="24"/>
          <w:lang w:val="id-ID"/>
        </w:rPr>
        <w:t xml:space="preserve"> </w:t>
      </w:r>
      <w:r w:rsidR="0030732E">
        <w:rPr>
          <w:rFonts w:ascii="Times New Roman" w:hAnsi="Times New Roman"/>
          <w:noProof/>
          <w:sz w:val="24"/>
          <w:szCs w:val="24"/>
        </w:rPr>
        <w:t xml:space="preserve">dalam </w:t>
      </w:r>
      <w:r w:rsidRPr="00F557EB">
        <w:rPr>
          <w:rFonts w:ascii="Times New Roman" w:hAnsi="Times New Roman"/>
          <w:noProof/>
          <w:sz w:val="24"/>
          <w:szCs w:val="24"/>
          <w:lang w:val="id-ID"/>
        </w:rPr>
        <w:t xml:space="preserve">pemeliharaan larva </w:t>
      </w:r>
      <w:r w:rsidRPr="0030732E">
        <w:rPr>
          <w:rFonts w:ascii="Times New Roman" w:hAnsi="Times New Roman"/>
          <w:i/>
          <w:noProof/>
          <w:sz w:val="24"/>
          <w:szCs w:val="24"/>
          <w:lang w:val="id-ID"/>
        </w:rPr>
        <w:t>H. scabra</w:t>
      </w:r>
    </w:p>
    <w:p w:rsidR="0073546A" w:rsidRPr="00347B55" w:rsidRDefault="0073546A" w:rsidP="0073546A">
      <w:pPr>
        <w:spacing w:line="240" w:lineRule="auto"/>
        <w:ind w:right="-11"/>
        <w:contextualSpacing/>
        <w:rPr>
          <w:rFonts w:ascii="Times New Roman" w:hAnsi="Times New Roman"/>
          <w:i/>
          <w:noProof/>
          <w:sz w:val="24"/>
          <w:szCs w:val="24"/>
        </w:rPr>
      </w:pPr>
      <w:r w:rsidRPr="00F557EB">
        <w:rPr>
          <w:rFonts w:ascii="Times New Roman" w:hAnsi="Times New Roman"/>
          <w:i/>
          <w:noProof/>
          <w:sz w:val="24"/>
          <w:szCs w:val="24"/>
          <w:lang w:val="id-ID"/>
        </w:rPr>
        <w:t xml:space="preserve">Table 5. Water quality on rearing </w:t>
      </w:r>
      <w:r w:rsidRPr="00347B55">
        <w:rPr>
          <w:rFonts w:ascii="Times New Roman" w:hAnsi="Times New Roman"/>
          <w:i/>
          <w:noProof/>
          <w:sz w:val="24"/>
          <w:szCs w:val="24"/>
          <w:u w:val="single"/>
          <w:lang w:val="id-ID"/>
        </w:rPr>
        <w:t>H</w:t>
      </w:r>
      <w:r w:rsidRPr="00F557EB">
        <w:rPr>
          <w:rFonts w:ascii="Times New Roman" w:hAnsi="Times New Roman"/>
          <w:i/>
          <w:noProof/>
          <w:sz w:val="24"/>
          <w:szCs w:val="24"/>
          <w:lang w:val="id-ID"/>
        </w:rPr>
        <w:t>.</w:t>
      </w:r>
      <w:r w:rsidR="0030732E">
        <w:rPr>
          <w:rFonts w:ascii="Times New Roman" w:hAnsi="Times New Roman"/>
          <w:i/>
          <w:noProof/>
          <w:sz w:val="24"/>
          <w:szCs w:val="24"/>
        </w:rPr>
        <w:t xml:space="preserve"> </w:t>
      </w:r>
      <w:r w:rsidRPr="00347B55">
        <w:rPr>
          <w:rFonts w:ascii="Times New Roman" w:hAnsi="Times New Roman"/>
          <w:i/>
          <w:noProof/>
          <w:sz w:val="24"/>
          <w:szCs w:val="24"/>
          <w:u w:val="single"/>
          <w:lang w:val="id-ID"/>
        </w:rPr>
        <w:t>scabra</w:t>
      </w:r>
      <w:r w:rsidRPr="00F557EB">
        <w:rPr>
          <w:rFonts w:ascii="Times New Roman" w:hAnsi="Times New Roman"/>
          <w:i/>
          <w:noProof/>
          <w:sz w:val="24"/>
          <w:szCs w:val="24"/>
          <w:lang w:val="id-ID"/>
        </w:rPr>
        <w:t xml:space="preserve"> larva</w:t>
      </w:r>
      <w:r w:rsidR="00347B55">
        <w:rPr>
          <w:rFonts w:ascii="Times New Roman" w:hAnsi="Times New Roman"/>
          <w:i/>
          <w:noProof/>
          <w:sz w:val="24"/>
          <w:szCs w:val="24"/>
        </w:rPr>
        <w:t>e</w:t>
      </w:r>
    </w:p>
    <w:p w:rsidR="0073546A" w:rsidRPr="00F557EB" w:rsidRDefault="0073546A" w:rsidP="0073546A">
      <w:pPr>
        <w:spacing w:line="240" w:lineRule="auto"/>
        <w:ind w:right="-11"/>
        <w:contextualSpacing/>
        <w:rPr>
          <w:rFonts w:ascii="Times New Roman" w:hAnsi="Times New Roman"/>
          <w:b/>
          <w:noProof/>
          <w:sz w:val="24"/>
          <w:szCs w:val="24"/>
          <w:lang w:val="id-ID"/>
        </w:rPr>
      </w:pPr>
    </w:p>
    <w:tbl>
      <w:tblPr>
        <w:tblW w:w="9464"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526"/>
        <w:gridCol w:w="1276"/>
        <w:gridCol w:w="1275"/>
        <w:gridCol w:w="1276"/>
        <w:gridCol w:w="1276"/>
        <w:gridCol w:w="2835"/>
      </w:tblGrid>
      <w:tr w:rsidR="00E11E65" w:rsidRPr="00F557EB" w:rsidTr="00E11E65">
        <w:tc>
          <w:tcPr>
            <w:tcW w:w="1526" w:type="dxa"/>
            <w:vMerge w:val="restart"/>
            <w:shd w:val="clear" w:color="auto" w:fill="auto"/>
            <w:vAlign w:val="center"/>
          </w:tcPr>
          <w:p w:rsidR="00E11E65" w:rsidRPr="00F557EB" w:rsidRDefault="00E11E65" w:rsidP="006615D5">
            <w:pPr>
              <w:spacing w:line="240" w:lineRule="auto"/>
              <w:ind w:right="-11"/>
              <w:contextualSpacing/>
              <w:jc w:val="center"/>
              <w:rPr>
                <w:rFonts w:ascii="Times New Roman" w:hAnsi="Times New Roman"/>
                <w:b/>
                <w:noProof/>
                <w:lang w:val="id-ID"/>
              </w:rPr>
            </w:pPr>
            <w:r w:rsidRPr="00F557EB">
              <w:rPr>
                <w:rFonts w:ascii="Times New Roman" w:hAnsi="Times New Roman"/>
                <w:b/>
                <w:noProof/>
                <w:lang w:val="id-ID"/>
              </w:rPr>
              <w:t>Parameter</w:t>
            </w:r>
          </w:p>
          <w:p w:rsidR="00E11E65" w:rsidRPr="00F557EB" w:rsidRDefault="00E11E65" w:rsidP="006615D5">
            <w:pPr>
              <w:spacing w:line="240" w:lineRule="auto"/>
              <w:ind w:right="-11"/>
              <w:contextualSpacing/>
              <w:jc w:val="center"/>
              <w:rPr>
                <w:rFonts w:ascii="Times New Roman" w:hAnsi="Times New Roman"/>
                <w:b/>
                <w:noProof/>
                <w:lang w:val="id-ID"/>
              </w:rPr>
            </w:pPr>
            <w:r w:rsidRPr="00F557EB">
              <w:rPr>
                <w:rFonts w:ascii="Times New Roman" w:hAnsi="Times New Roman"/>
                <w:b/>
                <w:noProof/>
                <w:lang w:val="id-ID"/>
              </w:rPr>
              <w:t>(unit)</w:t>
            </w:r>
          </w:p>
        </w:tc>
        <w:tc>
          <w:tcPr>
            <w:tcW w:w="5103" w:type="dxa"/>
            <w:gridSpan w:val="4"/>
            <w:shd w:val="clear" w:color="auto" w:fill="auto"/>
            <w:vAlign w:val="center"/>
          </w:tcPr>
          <w:p w:rsidR="00E11E65" w:rsidRPr="00F557EB" w:rsidRDefault="00E11E65" w:rsidP="00E11E65">
            <w:pPr>
              <w:spacing w:line="240" w:lineRule="auto"/>
              <w:ind w:right="-11"/>
              <w:contextualSpacing/>
              <w:jc w:val="center"/>
              <w:rPr>
                <w:rFonts w:ascii="Times New Roman" w:hAnsi="Times New Roman"/>
                <w:b/>
                <w:noProof/>
                <w:lang w:val="id-ID"/>
              </w:rPr>
            </w:pPr>
            <w:r w:rsidRPr="00F557EB">
              <w:rPr>
                <w:rFonts w:ascii="Times New Roman" w:hAnsi="Times New Roman"/>
                <w:b/>
                <w:noProof/>
                <w:lang w:val="id-ID"/>
              </w:rPr>
              <w:t xml:space="preserve">Hasil Pengukuran </w:t>
            </w:r>
          </w:p>
          <w:p w:rsidR="00E11E65" w:rsidRPr="00F557EB" w:rsidRDefault="00E11E65" w:rsidP="00E11E65">
            <w:pPr>
              <w:spacing w:line="240" w:lineRule="auto"/>
              <w:ind w:right="-11"/>
              <w:contextualSpacing/>
              <w:jc w:val="center"/>
              <w:rPr>
                <w:rFonts w:ascii="Times New Roman" w:hAnsi="Times New Roman"/>
                <w:b/>
                <w:noProof/>
                <w:lang w:val="id-ID"/>
              </w:rPr>
            </w:pPr>
            <w:r w:rsidRPr="00F557EB">
              <w:rPr>
                <w:rFonts w:ascii="Times New Roman" w:hAnsi="Times New Roman"/>
                <w:b/>
                <w:i/>
                <w:noProof/>
                <w:lang w:val="id-ID"/>
              </w:rPr>
              <w:t>Present Study</w:t>
            </w:r>
          </w:p>
        </w:tc>
        <w:tc>
          <w:tcPr>
            <w:tcW w:w="2835" w:type="dxa"/>
            <w:vMerge w:val="restart"/>
            <w:shd w:val="clear" w:color="auto" w:fill="auto"/>
            <w:vAlign w:val="center"/>
          </w:tcPr>
          <w:p w:rsidR="00E11E65" w:rsidRPr="00F557EB" w:rsidRDefault="00E11E65" w:rsidP="006615D5">
            <w:pPr>
              <w:spacing w:line="240" w:lineRule="auto"/>
              <w:ind w:right="-11"/>
              <w:contextualSpacing/>
              <w:jc w:val="center"/>
              <w:rPr>
                <w:rFonts w:ascii="Times New Roman" w:hAnsi="Times New Roman"/>
                <w:b/>
                <w:noProof/>
                <w:lang w:val="id-ID"/>
              </w:rPr>
            </w:pPr>
            <w:r w:rsidRPr="00F557EB">
              <w:rPr>
                <w:rFonts w:ascii="Times New Roman" w:hAnsi="Times New Roman"/>
                <w:b/>
                <w:noProof/>
                <w:lang w:val="id-ID"/>
              </w:rPr>
              <w:t>Penelitian Terdahulu</w:t>
            </w:r>
          </w:p>
          <w:p w:rsidR="00E11E65" w:rsidRPr="00F557EB" w:rsidRDefault="00E11E65" w:rsidP="006615D5">
            <w:pPr>
              <w:spacing w:line="240" w:lineRule="auto"/>
              <w:ind w:right="-11"/>
              <w:contextualSpacing/>
              <w:jc w:val="center"/>
              <w:rPr>
                <w:rFonts w:ascii="Times New Roman" w:hAnsi="Times New Roman"/>
                <w:b/>
                <w:i/>
                <w:noProof/>
                <w:lang w:val="id-ID"/>
              </w:rPr>
            </w:pPr>
            <w:r w:rsidRPr="00F557EB">
              <w:rPr>
                <w:rFonts w:ascii="Times New Roman" w:hAnsi="Times New Roman"/>
                <w:b/>
                <w:i/>
                <w:noProof/>
                <w:lang w:val="id-ID"/>
              </w:rPr>
              <w:t>Previous Study</w:t>
            </w:r>
          </w:p>
        </w:tc>
      </w:tr>
      <w:tr w:rsidR="00E11E65" w:rsidRPr="00F557EB" w:rsidTr="00E11E65">
        <w:tc>
          <w:tcPr>
            <w:tcW w:w="1526" w:type="dxa"/>
            <w:vMerge/>
            <w:shd w:val="clear" w:color="auto" w:fill="auto"/>
            <w:vAlign w:val="center"/>
          </w:tcPr>
          <w:p w:rsidR="00E11E65" w:rsidRPr="00F557EB" w:rsidRDefault="00E11E65" w:rsidP="006615D5">
            <w:pPr>
              <w:spacing w:line="240" w:lineRule="auto"/>
              <w:ind w:right="-11"/>
              <w:contextualSpacing/>
              <w:rPr>
                <w:rFonts w:ascii="Times New Roman" w:hAnsi="Times New Roman"/>
                <w:noProof/>
                <w:lang w:val="id-ID"/>
              </w:rPr>
            </w:pPr>
          </w:p>
        </w:tc>
        <w:tc>
          <w:tcPr>
            <w:tcW w:w="1276" w:type="dxa"/>
            <w:shd w:val="clear" w:color="auto" w:fill="auto"/>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L1</w:t>
            </w:r>
          </w:p>
        </w:tc>
        <w:tc>
          <w:tcPr>
            <w:tcW w:w="1275" w:type="dxa"/>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L2</w:t>
            </w:r>
          </w:p>
        </w:tc>
        <w:tc>
          <w:tcPr>
            <w:tcW w:w="1276" w:type="dxa"/>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L3</w:t>
            </w:r>
          </w:p>
        </w:tc>
        <w:tc>
          <w:tcPr>
            <w:tcW w:w="1276" w:type="dxa"/>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L4</w:t>
            </w:r>
          </w:p>
        </w:tc>
        <w:tc>
          <w:tcPr>
            <w:tcW w:w="2835" w:type="dxa"/>
            <w:vMerge/>
            <w:shd w:val="clear" w:color="auto" w:fill="auto"/>
            <w:vAlign w:val="center"/>
          </w:tcPr>
          <w:p w:rsidR="00E11E65" w:rsidRPr="00F557EB" w:rsidRDefault="00E11E65" w:rsidP="00E11E65">
            <w:pPr>
              <w:spacing w:line="240" w:lineRule="auto"/>
              <w:ind w:right="-11"/>
              <w:contextualSpacing/>
              <w:jc w:val="center"/>
              <w:rPr>
                <w:rFonts w:ascii="Times New Roman" w:hAnsi="Times New Roman"/>
                <w:noProof/>
                <w:lang w:val="id-ID"/>
              </w:rPr>
            </w:pPr>
          </w:p>
        </w:tc>
      </w:tr>
      <w:tr w:rsidR="001C314A" w:rsidRPr="00F557EB" w:rsidTr="001C314A">
        <w:tc>
          <w:tcPr>
            <w:tcW w:w="1526" w:type="dxa"/>
            <w:shd w:val="clear" w:color="auto" w:fill="F2F2F2"/>
            <w:vAlign w:val="center"/>
          </w:tcPr>
          <w:p w:rsidR="00E11E65" w:rsidRPr="00F557EB" w:rsidRDefault="00E11E65" w:rsidP="006615D5">
            <w:pPr>
              <w:spacing w:line="240" w:lineRule="auto"/>
              <w:ind w:right="-11"/>
              <w:contextualSpacing/>
              <w:rPr>
                <w:rFonts w:ascii="Times New Roman" w:hAnsi="Times New Roman"/>
                <w:noProof/>
                <w:lang w:val="id-ID"/>
              </w:rPr>
            </w:pPr>
            <w:r w:rsidRPr="00F557EB">
              <w:rPr>
                <w:rFonts w:ascii="Times New Roman" w:hAnsi="Times New Roman"/>
                <w:noProof/>
                <w:lang w:val="id-ID"/>
              </w:rPr>
              <w:t>Salinitas</w:t>
            </w:r>
          </w:p>
          <w:p w:rsidR="00E11E65" w:rsidRPr="00F557EB" w:rsidRDefault="00E11E65" w:rsidP="006615D5">
            <w:pPr>
              <w:spacing w:line="240" w:lineRule="auto"/>
              <w:ind w:right="-11"/>
              <w:contextualSpacing/>
              <w:rPr>
                <w:rFonts w:ascii="Times New Roman" w:hAnsi="Times New Roman"/>
                <w:i/>
                <w:noProof/>
                <w:lang w:val="id-ID"/>
              </w:rPr>
            </w:pPr>
            <w:r w:rsidRPr="00F557EB">
              <w:rPr>
                <w:rFonts w:ascii="Times New Roman" w:hAnsi="Times New Roman"/>
                <w:i/>
                <w:noProof/>
                <w:lang w:val="id-ID"/>
              </w:rPr>
              <w:t>Salinity</w:t>
            </w:r>
          </w:p>
          <w:p w:rsidR="00E11E65" w:rsidRPr="00F557EB" w:rsidRDefault="00E11E65" w:rsidP="006615D5">
            <w:pPr>
              <w:spacing w:line="240" w:lineRule="auto"/>
              <w:ind w:right="-11"/>
              <w:contextualSpacing/>
              <w:rPr>
                <w:rFonts w:ascii="Times New Roman" w:hAnsi="Times New Roman"/>
                <w:noProof/>
                <w:lang w:val="id-ID"/>
              </w:rPr>
            </w:pPr>
            <w:r w:rsidRPr="00F557EB">
              <w:rPr>
                <w:rFonts w:ascii="Times New Roman" w:hAnsi="Times New Roman"/>
                <w:noProof/>
                <w:lang w:val="id-ID"/>
              </w:rPr>
              <w:t>(ppt)</w:t>
            </w:r>
          </w:p>
        </w:tc>
        <w:tc>
          <w:tcPr>
            <w:tcW w:w="1276"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33,00-34,32</w:t>
            </w:r>
          </w:p>
        </w:tc>
        <w:tc>
          <w:tcPr>
            <w:tcW w:w="1275"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33,00-34,00</w:t>
            </w:r>
          </w:p>
        </w:tc>
        <w:tc>
          <w:tcPr>
            <w:tcW w:w="1276"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32,89-34,32</w:t>
            </w:r>
          </w:p>
        </w:tc>
        <w:tc>
          <w:tcPr>
            <w:tcW w:w="1276"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32,67-34,11</w:t>
            </w:r>
          </w:p>
        </w:tc>
        <w:tc>
          <w:tcPr>
            <w:tcW w:w="2835"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 xml:space="preserve">37,5-38 ppt (Ivy &amp; </w:t>
            </w:r>
            <w:r w:rsidR="00174FF8">
              <w:rPr>
                <w:rFonts w:ascii="Times New Roman" w:hAnsi="Times New Roman"/>
                <w:noProof/>
                <w:lang w:val="id-ID"/>
              </w:rPr>
              <w:t>Giraspy</w:t>
            </w:r>
            <w:r w:rsidRPr="00F557EB">
              <w:rPr>
                <w:rFonts w:ascii="Times New Roman" w:hAnsi="Times New Roman"/>
                <w:noProof/>
                <w:lang w:val="id-ID"/>
              </w:rPr>
              <w:t xml:space="preserve">, 2006); 33-37ppt (Kumara </w:t>
            </w:r>
            <w:r w:rsidRPr="006D2D62">
              <w:rPr>
                <w:rFonts w:ascii="Times New Roman" w:hAnsi="Times New Roman"/>
                <w:i/>
                <w:noProof/>
                <w:lang w:val="id-ID"/>
              </w:rPr>
              <w:t>et al</w:t>
            </w:r>
            <w:r w:rsidR="006D2D62">
              <w:rPr>
                <w:rFonts w:ascii="Times New Roman" w:hAnsi="Times New Roman"/>
                <w:i/>
                <w:noProof/>
              </w:rPr>
              <w:t>.</w:t>
            </w:r>
            <w:r w:rsidRPr="006D2D62">
              <w:rPr>
                <w:rFonts w:ascii="Times New Roman" w:hAnsi="Times New Roman"/>
                <w:i/>
                <w:noProof/>
                <w:lang w:val="id-ID"/>
              </w:rPr>
              <w:t>,</w:t>
            </w:r>
            <w:r w:rsidRPr="00F557EB">
              <w:rPr>
                <w:rFonts w:ascii="Times New Roman" w:hAnsi="Times New Roman"/>
                <w:noProof/>
                <w:lang w:val="id-ID"/>
              </w:rPr>
              <w:t xml:space="preserve"> 2013); 32-37 ppt (Pitt, 2001).</w:t>
            </w:r>
          </w:p>
        </w:tc>
      </w:tr>
      <w:tr w:rsidR="00E11E65" w:rsidRPr="00F557EB" w:rsidTr="00E11E65">
        <w:tc>
          <w:tcPr>
            <w:tcW w:w="1526" w:type="dxa"/>
            <w:shd w:val="clear" w:color="auto" w:fill="auto"/>
            <w:vAlign w:val="center"/>
          </w:tcPr>
          <w:p w:rsidR="00E11E65" w:rsidRPr="00F557EB" w:rsidRDefault="00E11E65" w:rsidP="0073546A">
            <w:pPr>
              <w:spacing w:line="240" w:lineRule="auto"/>
              <w:ind w:right="-11"/>
              <w:contextualSpacing/>
              <w:rPr>
                <w:rFonts w:ascii="Times New Roman" w:hAnsi="Times New Roman"/>
                <w:noProof/>
                <w:lang w:val="id-ID"/>
              </w:rPr>
            </w:pPr>
            <w:r w:rsidRPr="00F557EB">
              <w:rPr>
                <w:rFonts w:ascii="Times New Roman" w:hAnsi="Times New Roman"/>
                <w:noProof/>
                <w:lang w:val="id-ID"/>
              </w:rPr>
              <w:t>Suhu</w:t>
            </w:r>
          </w:p>
          <w:p w:rsidR="00E11E65" w:rsidRPr="00F557EB" w:rsidRDefault="00E11E65" w:rsidP="0073546A">
            <w:pPr>
              <w:spacing w:line="240" w:lineRule="auto"/>
              <w:ind w:right="-11"/>
              <w:contextualSpacing/>
              <w:rPr>
                <w:rFonts w:ascii="Times New Roman" w:hAnsi="Times New Roman"/>
                <w:i/>
                <w:noProof/>
                <w:lang w:val="id-ID"/>
              </w:rPr>
            </w:pPr>
            <w:r w:rsidRPr="00F557EB">
              <w:rPr>
                <w:rFonts w:ascii="Times New Roman" w:hAnsi="Times New Roman"/>
                <w:i/>
                <w:noProof/>
                <w:lang w:val="id-ID"/>
              </w:rPr>
              <w:t>Temperature</w:t>
            </w:r>
          </w:p>
          <w:p w:rsidR="00E11E65" w:rsidRPr="00F557EB" w:rsidRDefault="00E11E65" w:rsidP="0073546A">
            <w:pPr>
              <w:spacing w:line="240" w:lineRule="auto"/>
              <w:ind w:right="-11"/>
              <w:contextualSpacing/>
              <w:rPr>
                <w:rFonts w:ascii="Times New Roman" w:hAnsi="Times New Roman"/>
                <w:noProof/>
                <w:lang w:val="id-ID"/>
              </w:rPr>
            </w:pPr>
            <w:r w:rsidRPr="00F557EB">
              <w:rPr>
                <w:rFonts w:ascii="Times New Roman" w:hAnsi="Times New Roman"/>
                <w:noProof/>
                <w:lang w:val="id-ID"/>
              </w:rPr>
              <w:t>(</w:t>
            </w:r>
            <w:r w:rsidRPr="00F557EB">
              <w:rPr>
                <w:rFonts w:ascii="Times New Roman" w:hAnsi="Times New Roman"/>
                <w:noProof/>
                <w:vertAlign w:val="superscript"/>
                <w:lang w:val="id-ID"/>
              </w:rPr>
              <w:t>o</w:t>
            </w:r>
            <w:r w:rsidRPr="00F557EB">
              <w:rPr>
                <w:rFonts w:ascii="Times New Roman" w:hAnsi="Times New Roman"/>
                <w:noProof/>
                <w:lang w:val="id-ID"/>
              </w:rPr>
              <w:t>C)</w:t>
            </w:r>
          </w:p>
        </w:tc>
        <w:tc>
          <w:tcPr>
            <w:tcW w:w="1276" w:type="dxa"/>
            <w:shd w:val="clear" w:color="auto" w:fill="auto"/>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27,68-28,67</w:t>
            </w:r>
          </w:p>
        </w:tc>
        <w:tc>
          <w:tcPr>
            <w:tcW w:w="1275" w:type="dxa"/>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27,62-28,79</w:t>
            </w:r>
          </w:p>
        </w:tc>
        <w:tc>
          <w:tcPr>
            <w:tcW w:w="1276" w:type="dxa"/>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27,62-28,79</w:t>
            </w:r>
          </w:p>
        </w:tc>
        <w:tc>
          <w:tcPr>
            <w:tcW w:w="1276" w:type="dxa"/>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27,72-28,63</w:t>
            </w:r>
          </w:p>
        </w:tc>
        <w:tc>
          <w:tcPr>
            <w:tcW w:w="2835" w:type="dxa"/>
            <w:shd w:val="clear" w:color="auto" w:fill="auto"/>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26-27</w:t>
            </w:r>
            <w:r w:rsidRPr="00F557EB">
              <w:rPr>
                <w:rFonts w:ascii="Times New Roman" w:hAnsi="Times New Roman"/>
                <w:noProof/>
                <w:vertAlign w:val="superscript"/>
                <w:lang w:val="id-ID"/>
              </w:rPr>
              <w:t xml:space="preserve"> o</w:t>
            </w:r>
            <w:r w:rsidRPr="00F557EB">
              <w:rPr>
                <w:rFonts w:ascii="Times New Roman" w:hAnsi="Times New Roman"/>
                <w:noProof/>
                <w:lang w:val="id-ID"/>
              </w:rPr>
              <w:t xml:space="preserve">C (Ivy &amp; </w:t>
            </w:r>
            <w:r w:rsidR="00174FF8">
              <w:rPr>
                <w:rFonts w:ascii="Times New Roman" w:hAnsi="Times New Roman"/>
                <w:noProof/>
                <w:lang w:val="id-ID"/>
              </w:rPr>
              <w:t>Giraspy</w:t>
            </w:r>
            <w:r w:rsidRPr="00F557EB">
              <w:rPr>
                <w:rFonts w:ascii="Times New Roman" w:hAnsi="Times New Roman"/>
                <w:noProof/>
                <w:lang w:val="id-ID"/>
              </w:rPr>
              <w:t>, 2006); 26-29</w:t>
            </w:r>
            <w:r w:rsidRPr="00F557EB">
              <w:rPr>
                <w:rFonts w:ascii="Times New Roman" w:hAnsi="Times New Roman"/>
                <w:noProof/>
                <w:vertAlign w:val="superscript"/>
                <w:lang w:val="id-ID"/>
              </w:rPr>
              <w:t xml:space="preserve"> o</w:t>
            </w:r>
            <w:r w:rsidRPr="00F557EB">
              <w:rPr>
                <w:rFonts w:ascii="Times New Roman" w:hAnsi="Times New Roman"/>
                <w:noProof/>
                <w:lang w:val="id-ID"/>
              </w:rPr>
              <w:t xml:space="preserve">C (Kumara </w:t>
            </w:r>
            <w:r w:rsidRPr="006D2D62">
              <w:rPr>
                <w:rFonts w:ascii="Times New Roman" w:hAnsi="Times New Roman"/>
                <w:i/>
                <w:noProof/>
                <w:lang w:val="id-ID"/>
              </w:rPr>
              <w:t>et al</w:t>
            </w:r>
            <w:r w:rsidR="006D2D62" w:rsidRPr="006D2D62">
              <w:rPr>
                <w:rFonts w:ascii="Times New Roman" w:hAnsi="Times New Roman"/>
                <w:i/>
                <w:noProof/>
              </w:rPr>
              <w:t>.</w:t>
            </w:r>
            <w:r w:rsidRPr="006D2D62">
              <w:rPr>
                <w:rFonts w:ascii="Times New Roman" w:hAnsi="Times New Roman"/>
                <w:i/>
                <w:noProof/>
                <w:lang w:val="id-ID"/>
              </w:rPr>
              <w:t>,</w:t>
            </w:r>
            <w:r w:rsidRPr="00F557EB">
              <w:rPr>
                <w:rFonts w:ascii="Times New Roman" w:hAnsi="Times New Roman"/>
                <w:noProof/>
                <w:lang w:val="id-ID"/>
              </w:rPr>
              <w:t xml:space="preserve"> 2013); 27-29</w:t>
            </w:r>
            <w:r w:rsidRPr="00F557EB">
              <w:rPr>
                <w:rFonts w:ascii="Times New Roman" w:hAnsi="Times New Roman"/>
                <w:noProof/>
                <w:vertAlign w:val="superscript"/>
                <w:lang w:val="id-ID"/>
              </w:rPr>
              <w:t xml:space="preserve"> o</w:t>
            </w:r>
            <w:r w:rsidRPr="00F557EB">
              <w:rPr>
                <w:rFonts w:ascii="Times New Roman" w:hAnsi="Times New Roman"/>
                <w:noProof/>
                <w:lang w:val="id-ID"/>
              </w:rPr>
              <w:t>C (Pitt, 2001).</w:t>
            </w:r>
          </w:p>
        </w:tc>
      </w:tr>
      <w:tr w:rsidR="001C314A" w:rsidRPr="00F557EB" w:rsidTr="001C314A">
        <w:tc>
          <w:tcPr>
            <w:tcW w:w="1526" w:type="dxa"/>
            <w:shd w:val="clear" w:color="auto" w:fill="F2F2F2"/>
            <w:vAlign w:val="center"/>
          </w:tcPr>
          <w:p w:rsidR="00E11E65" w:rsidRPr="00F557EB" w:rsidRDefault="00E11E65" w:rsidP="0073546A">
            <w:pPr>
              <w:spacing w:line="240" w:lineRule="auto"/>
              <w:ind w:right="-11"/>
              <w:contextualSpacing/>
              <w:rPr>
                <w:rFonts w:ascii="Times New Roman" w:hAnsi="Times New Roman"/>
                <w:noProof/>
                <w:lang w:val="id-ID"/>
              </w:rPr>
            </w:pPr>
            <w:r w:rsidRPr="00F557EB">
              <w:rPr>
                <w:rFonts w:ascii="Times New Roman" w:hAnsi="Times New Roman"/>
                <w:noProof/>
                <w:lang w:val="id-ID"/>
              </w:rPr>
              <w:t>pH</w:t>
            </w:r>
          </w:p>
          <w:p w:rsidR="00E11E65" w:rsidRPr="00F557EB" w:rsidRDefault="00E11E65" w:rsidP="0073546A">
            <w:pPr>
              <w:spacing w:line="240" w:lineRule="auto"/>
              <w:ind w:right="-11"/>
              <w:contextualSpacing/>
              <w:rPr>
                <w:rFonts w:ascii="Times New Roman" w:hAnsi="Times New Roman"/>
                <w:noProof/>
                <w:lang w:val="id-ID"/>
              </w:rPr>
            </w:pPr>
            <w:r w:rsidRPr="00F557EB">
              <w:rPr>
                <w:rFonts w:ascii="Times New Roman" w:hAnsi="Times New Roman"/>
                <w:noProof/>
                <w:lang w:val="id-ID"/>
              </w:rPr>
              <w:t>(-)</w:t>
            </w:r>
          </w:p>
        </w:tc>
        <w:tc>
          <w:tcPr>
            <w:tcW w:w="1276"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7,82-8,22</w:t>
            </w:r>
          </w:p>
        </w:tc>
        <w:tc>
          <w:tcPr>
            <w:tcW w:w="1275"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7,69-8,21</w:t>
            </w:r>
          </w:p>
        </w:tc>
        <w:tc>
          <w:tcPr>
            <w:tcW w:w="1276"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7,69-8,21</w:t>
            </w:r>
          </w:p>
        </w:tc>
        <w:tc>
          <w:tcPr>
            <w:tcW w:w="1276"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7,62-8,21</w:t>
            </w:r>
          </w:p>
        </w:tc>
        <w:tc>
          <w:tcPr>
            <w:tcW w:w="2835" w:type="dxa"/>
            <w:shd w:val="clear" w:color="auto" w:fill="F2F2F2"/>
            <w:vAlign w:val="center"/>
          </w:tcPr>
          <w:p w:rsidR="006D2D62" w:rsidRPr="006D2D62" w:rsidRDefault="006D2D62" w:rsidP="00E11E65">
            <w:pPr>
              <w:spacing w:line="240" w:lineRule="auto"/>
              <w:ind w:right="-11"/>
              <w:contextualSpacing/>
              <w:jc w:val="center"/>
              <w:rPr>
                <w:rFonts w:ascii="Times New Roman" w:hAnsi="Times New Roman"/>
                <w:noProof/>
              </w:rPr>
            </w:pPr>
            <w:r>
              <w:rPr>
                <w:rFonts w:ascii="Times New Roman" w:hAnsi="Times New Roman"/>
                <w:noProof/>
              </w:rPr>
              <w:t>6-9 (James, 1999)</w:t>
            </w:r>
          </w:p>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 xml:space="preserve">8-8,3 (Kumara </w:t>
            </w:r>
            <w:r w:rsidRPr="006D2D62">
              <w:rPr>
                <w:rFonts w:ascii="Times New Roman" w:hAnsi="Times New Roman"/>
                <w:i/>
                <w:noProof/>
                <w:lang w:val="id-ID"/>
              </w:rPr>
              <w:t>et al</w:t>
            </w:r>
            <w:r w:rsidR="006D2D62" w:rsidRPr="006D2D62">
              <w:rPr>
                <w:rFonts w:ascii="Times New Roman" w:hAnsi="Times New Roman"/>
                <w:i/>
                <w:noProof/>
              </w:rPr>
              <w:t>.</w:t>
            </w:r>
            <w:r w:rsidRPr="006D2D62">
              <w:rPr>
                <w:rFonts w:ascii="Times New Roman" w:hAnsi="Times New Roman"/>
                <w:i/>
                <w:noProof/>
                <w:lang w:val="id-ID"/>
              </w:rPr>
              <w:t>,</w:t>
            </w:r>
            <w:r w:rsidRPr="00F557EB">
              <w:rPr>
                <w:rFonts w:ascii="Times New Roman" w:hAnsi="Times New Roman"/>
                <w:noProof/>
                <w:lang w:val="id-ID"/>
              </w:rPr>
              <w:t xml:space="preserve"> 2013)</w:t>
            </w:r>
          </w:p>
        </w:tc>
      </w:tr>
    </w:tbl>
    <w:p w:rsidR="000D64EE" w:rsidRPr="00F557EB" w:rsidRDefault="000D64EE" w:rsidP="000D64EE">
      <w:pPr>
        <w:spacing w:line="240" w:lineRule="auto"/>
        <w:rPr>
          <w:rFonts w:ascii="Times New Roman" w:hAnsi="Times New Roman"/>
          <w:noProof/>
          <w:lang w:val="id-ID"/>
        </w:rPr>
      </w:pPr>
      <w:r w:rsidRPr="00F557EB">
        <w:rPr>
          <w:rFonts w:ascii="Times New Roman" w:hAnsi="Times New Roman"/>
          <w:noProof/>
          <w:lang w:val="id-ID"/>
        </w:rPr>
        <w:t>Keterangan:</w:t>
      </w:r>
    </w:p>
    <w:p w:rsidR="000D64EE" w:rsidRDefault="005A0256" w:rsidP="008952DC">
      <w:pPr>
        <w:spacing w:line="240" w:lineRule="auto"/>
        <w:rPr>
          <w:rFonts w:ascii="Times New Roman" w:hAnsi="Times New Roman"/>
          <w:noProof/>
          <w:sz w:val="20"/>
          <w:szCs w:val="20"/>
          <w:lang w:val="id-ID"/>
        </w:rPr>
      </w:pPr>
      <w:r w:rsidRPr="00451C89">
        <w:rPr>
          <w:rFonts w:ascii="Times New Roman" w:hAnsi="Times New Roman"/>
          <w:i/>
          <w:noProof/>
          <w:sz w:val="20"/>
          <w:szCs w:val="20"/>
          <w:lang w:val="id-ID"/>
        </w:rPr>
        <w:t>E</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acoroides </w:t>
      </w:r>
      <w:r w:rsidRPr="00451C89">
        <w:rPr>
          <w:rFonts w:ascii="Times New Roman" w:hAnsi="Times New Roman"/>
          <w:noProof/>
          <w:sz w:val="20"/>
          <w:szCs w:val="20"/>
          <w:lang w:val="id-ID"/>
        </w:rPr>
        <w:t xml:space="preserve">(L1), </w:t>
      </w:r>
      <w:r w:rsidRPr="00451C89">
        <w:rPr>
          <w:rFonts w:ascii="Times New Roman" w:hAnsi="Times New Roman"/>
          <w:i/>
          <w:noProof/>
          <w:sz w:val="20"/>
          <w:szCs w:val="20"/>
          <w:lang w:val="id-ID"/>
        </w:rPr>
        <w:t>S</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isoetifolium </w:t>
      </w:r>
      <w:r w:rsidRPr="00451C89">
        <w:rPr>
          <w:rFonts w:ascii="Times New Roman" w:hAnsi="Times New Roman"/>
          <w:noProof/>
          <w:sz w:val="20"/>
          <w:szCs w:val="20"/>
          <w:lang w:val="id-ID"/>
        </w:rPr>
        <w:t xml:space="preserve">(L2),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serrulata</w:t>
      </w:r>
      <w:r w:rsidRPr="00451C89">
        <w:rPr>
          <w:rFonts w:ascii="Times New Roman" w:hAnsi="Times New Roman"/>
          <w:noProof/>
          <w:sz w:val="20"/>
          <w:szCs w:val="20"/>
          <w:lang w:val="id-ID"/>
        </w:rPr>
        <w:t xml:space="preserve"> (L3),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rotundata </w:t>
      </w:r>
      <w:r w:rsidRPr="00451C89">
        <w:rPr>
          <w:rFonts w:ascii="Times New Roman" w:hAnsi="Times New Roman"/>
          <w:noProof/>
          <w:sz w:val="20"/>
          <w:szCs w:val="20"/>
          <w:lang w:val="id-ID"/>
        </w:rPr>
        <w:t>(L4);</w:t>
      </w:r>
    </w:p>
    <w:p w:rsidR="005A0256" w:rsidRPr="00EA31FA" w:rsidRDefault="005A0256" w:rsidP="008952DC">
      <w:pPr>
        <w:spacing w:line="240" w:lineRule="auto"/>
        <w:rPr>
          <w:rFonts w:ascii="Times New Roman" w:hAnsi="Times New Roman"/>
          <w:noProof/>
          <w:sz w:val="24"/>
          <w:szCs w:val="24"/>
          <w:lang w:val="id-ID"/>
        </w:rPr>
      </w:pPr>
    </w:p>
    <w:p w:rsidR="000D64EE" w:rsidRPr="00EA31FA" w:rsidRDefault="00925D08" w:rsidP="0076658E">
      <w:pPr>
        <w:spacing w:line="240" w:lineRule="auto"/>
        <w:rPr>
          <w:rFonts w:ascii="Times New Roman" w:hAnsi="Times New Roman"/>
          <w:b/>
          <w:noProof/>
          <w:sz w:val="24"/>
          <w:szCs w:val="24"/>
          <w:lang w:val="id-ID"/>
        </w:rPr>
      </w:pPr>
      <w:r w:rsidRPr="00EA31FA">
        <w:rPr>
          <w:rFonts w:ascii="Times New Roman" w:hAnsi="Times New Roman"/>
          <w:b/>
          <w:noProof/>
          <w:sz w:val="24"/>
          <w:szCs w:val="24"/>
          <w:lang w:val="id-ID"/>
        </w:rPr>
        <w:t>KESIMPULAN</w:t>
      </w:r>
    </w:p>
    <w:p w:rsidR="007B33BA" w:rsidRPr="00E66E73" w:rsidRDefault="002F0C90" w:rsidP="007B33BA">
      <w:pPr>
        <w:spacing w:line="240" w:lineRule="auto"/>
        <w:ind w:firstLine="720"/>
        <w:rPr>
          <w:rFonts w:ascii="Times New Roman" w:hAnsi="Times New Roman"/>
          <w:noProof/>
          <w:sz w:val="24"/>
          <w:szCs w:val="24"/>
        </w:rPr>
      </w:pPr>
      <w:r>
        <w:rPr>
          <w:rFonts w:ascii="Times New Roman" w:hAnsi="Times New Roman"/>
          <w:noProof/>
          <w:color w:val="000000"/>
          <w:sz w:val="24"/>
          <w:szCs w:val="24"/>
        </w:rPr>
        <w:t xml:space="preserve">Preferensi penempelan dan tingkat kelangsungan hidup larva teripang pasir dipengaruhi secara signifikan oleh jenis lamun yang digunakan sebagai substrat penempelan. </w:t>
      </w:r>
      <w:r w:rsidR="00A658F0">
        <w:rPr>
          <w:rFonts w:ascii="Times New Roman" w:hAnsi="Times New Roman"/>
          <w:noProof/>
          <w:color w:val="000000"/>
          <w:sz w:val="24"/>
          <w:szCs w:val="24"/>
        </w:rPr>
        <w:t xml:space="preserve">Sementara </w:t>
      </w:r>
      <w:del w:id="51" w:author="WINDOWS_7" w:date="2016-07-26T11:02:00Z">
        <w:r w:rsidR="00A658F0" w:rsidDel="0060700F">
          <w:rPr>
            <w:rFonts w:ascii="Times New Roman" w:hAnsi="Times New Roman"/>
            <w:noProof/>
            <w:color w:val="000000"/>
            <w:sz w:val="24"/>
            <w:szCs w:val="24"/>
          </w:rPr>
          <w:delText>jika d</w:delText>
        </w:r>
        <w:r w:rsidR="00D30390" w:rsidDel="0060700F">
          <w:rPr>
            <w:rFonts w:ascii="Times New Roman" w:hAnsi="Times New Roman"/>
            <w:noProof/>
            <w:color w:val="000000"/>
            <w:sz w:val="24"/>
            <w:szCs w:val="24"/>
          </w:rPr>
          <w:delText xml:space="preserve">itinjau dari aspek </w:delText>
        </w:r>
      </w:del>
      <w:r w:rsidR="00D30390">
        <w:rPr>
          <w:rFonts w:ascii="Times New Roman" w:hAnsi="Times New Roman"/>
          <w:noProof/>
          <w:color w:val="000000"/>
          <w:sz w:val="24"/>
          <w:szCs w:val="24"/>
        </w:rPr>
        <w:t>pertumbuhan</w:t>
      </w:r>
      <w:ins w:id="52" w:author="WINDOWS_7" w:date="2016-07-26T11:02:00Z">
        <w:r w:rsidR="0060700F">
          <w:rPr>
            <w:rFonts w:ascii="Times New Roman" w:hAnsi="Times New Roman"/>
            <w:noProof/>
            <w:color w:val="000000"/>
            <w:sz w:val="24"/>
            <w:szCs w:val="24"/>
            <w:lang w:val="id-ID"/>
          </w:rPr>
          <w:t xml:space="preserve"> larva teripang pasir</w:t>
        </w:r>
      </w:ins>
      <w:del w:id="53" w:author="WINDOWS_7" w:date="2016-07-26T11:02:00Z">
        <w:r w:rsidR="00D30390" w:rsidDel="0060700F">
          <w:rPr>
            <w:rFonts w:ascii="Times New Roman" w:hAnsi="Times New Roman"/>
            <w:noProof/>
            <w:color w:val="000000"/>
            <w:sz w:val="24"/>
            <w:szCs w:val="24"/>
          </w:rPr>
          <w:delText>,</w:delText>
        </w:r>
      </w:del>
      <w:r w:rsidR="00D30390">
        <w:rPr>
          <w:rFonts w:ascii="Times New Roman" w:hAnsi="Times New Roman"/>
          <w:noProof/>
          <w:color w:val="000000"/>
          <w:sz w:val="24"/>
          <w:szCs w:val="24"/>
        </w:rPr>
        <w:t xml:space="preserve"> tidak </w:t>
      </w:r>
      <w:del w:id="54" w:author="WINDOWS_7" w:date="2016-07-26T11:02:00Z">
        <w:r w:rsidR="00D30390" w:rsidDel="0060700F">
          <w:rPr>
            <w:rFonts w:ascii="Times New Roman" w:hAnsi="Times New Roman"/>
            <w:noProof/>
            <w:color w:val="000000"/>
            <w:sz w:val="24"/>
            <w:szCs w:val="24"/>
          </w:rPr>
          <w:delText>terdapat perbedaan yang nyata untuk seluruh perlakuan</w:delText>
        </w:r>
      </w:del>
      <w:ins w:id="55" w:author="WINDOWS_7" w:date="2016-07-26T11:02:00Z">
        <w:r w:rsidR="0060700F">
          <w:rPr>
            <w:rFonts w:ascii="Times New Roman" w:hAnsi="Times New Roman"/>
            <w:noProof/>
            <w:color w:val="000000"/>
            <w:sz w:val="24"/>
            <w:szCs w:val="24"/>
            <w:lang w:val="id-ID"/>
          </w:rPr>
          <w:t xml:space="preserve">dipengaruhi oleh jenis lamun sebagai substrat </w:t>
        </w:r>
      </w:ins>
      <w:r w:rsidR="00D30390">
        <w:rPr>
          <w:rFonts w:ascii="Times New Roman" w:hAnsi="Times New Roman"/>
          <w:noProof/>
          <w:color w:val="000000"/>
          <w:sz w:val="24"/>
          <w:szCs w:val="24"/>
        </w:rPr>
        <w:t xml:space="preserve">. </w:t>
      </w:r>
      <w:r>
        <w:rPr>
          <w:rFonts w:ascii="Times New Roman" w:hAnsi="Times New Roman"/>
          <w:noProof/>
          <w:color w:val="000000"/>
          <w:sz w:val="24"/>
          <w:szCs w:val="24"/>
        </w:rPr>
        <w:t xml:space="preserve">Preferensi penempelan dan </w:t>
      </w:r>
      <w:r w:rsidR="007B33BA">
        <w:rPr>
          <w:rFonts w:ascii="Times New Roman" w:hAnsi="Times New Roman"/>
          <w:noProof/>
          <w:color w:val="000000"/>
          <w:sz w:val="24"/>
          <w:szCs w:val="24"/>
        </w:rPr>
        <w:lastRenderedPageBreak/>
        <w:t>t</w:t>
      </w:r>
      <w:r>
        <w:rPr>
          <w:rFonts w:ascii="Times New Roman" w:hAnsi="Times New Roman"/>
          <w:noProof/>
          <w:color w:val="000000"/>
          <w:sz w:val="24"/>
          <w:szCs w:val="24"/>
        </w:rPr>
        <w:t xml:space="preserve">ingkat kelangsungan hidup terbaik diperoleh pada substrat </w:t>
      </w:r>
      <w:r w:rsidRPr="002F0C90">
        <w:rPr>
          <w:rFonts w:ascii="Times New Roman" w:hAnsi="Times New Roman"/>
          <w:i/>
          <w:noProof/>
          <w:color w:val="000000"/>
          <w:sz w:val="24"/>
          <w:szCs w:val="24"/>
        </w:rPr>
        <w:t>E. acoroides</w:t>
      </w:r>
      <w:del w:id="56" w:author="WINDOWS_7" w:date="2016-07-26T10:59:00Z">
        <w:r w:rsidR="00A658F0" w:rsidDel="00874A9E">
          <w:rPr>
            <w:rFonts w:ascii="Times New Roman" w:hAnsi="Times New Roman"/>
            <w:noProof/>
            <w:color w:val="000000"/>
            <w:sz w:val="24"/>
            <w:szCs w:val="24"/>
          </w:rPr>
          <w:delText xml:space="preserve"> </w:delText>
        </w:r>
        <w:r w:rsidR="00A658F0" w:rsidDel="00874A9E">
          <w:rPr>
            <w:rFonts w:ascii="Times New Roman" w:hAnsi="Times New Roman"/>
            <w:noProof/>
            <w:sz w:val="24"/>
            <w:szCs w:val="24"/>
          </w:rPr>
          <w:delText xml:space="preserve">menjadi indikasi bahwa jenis tersebut merupakan substrat penempelan yang lebih disukai oleh larva </w:delText>
        </w:r>
        <w:r w:rsidR="00A658F0" w:rsidRPr="00E72BB4" w:rsidDel="00874A9E">
          <w:rPr>
            <w:rFonts w:ascii="Times New Roman" w:hAnsi="Times New Roman"/>
            <w:i/>
            <w:noProof/>
            <w:sz w:val="24"/>
            <w:szCs w:val="24"/>
          </w:rPr>
          <w:delText>H. scabra</w:delText>
        </w:r>
        <w:r w:rsidR="00A658F0" w:rsidDel="00874A9E">
          <w:rPr>
            <w:rFonts w:ascii="Times New Roman" w:hAnsi="Times New Roman"/>
            <w:i/>
            <w:noProof/>
            <w:sz w:val="24"/>
            <w:szCs w:val="24"/>
          </w:rPr>
          <w:delText xml:space="preserve"> </w:delText>
        </w:r>
        <w:r w:rsidR="00A658F0" w:rsidDel="00874A9E">
          <w:rPr>
            <w:rFonts w:ascii="Times New Roman" w:hAnsi="Times New Roman"/>
            <w:noProof/>
            <w:sz w:val="24"/>
            <w:szCs w:val="24"/>
          </w:rPr>
          <w:delText>dibandingkan jenis lamun lainnya</w:delText>
        </w:r>
      </w:del>
      <w:r w:rsidR="00A658F0">
        <w:rPr>
          <w:rFonts w:ascii="Times New Roman" w:hAnsi="Times New Roman"/>
          <w:noProof/>
          <w:sz w:val="24"/>
          <w:szCs w:val="24"/>
        </w:rPr>
        <w:t xml:space="preserve">. </w:t>
      </w:r>
      <w:r w:rsidR="007B33BA" w:rsidRPr="00E66E73">
        <w:rPr>
          <w:rFonts w:ascii="Times New Roman" w:hAnsi="Times New Roman"/>
          <w:noProof/>
          <w:sz w:val="24"/>
          <w:szCs w:val="24"/>
        </w:rPr>
        <w:t xml:space="preserve">Secara umum, </w:t>
      </w:r>
      <w:r w:rsidR="007B33BA" w:rsidRPr="002F0C90">
        <w:rPr>
          <w:rFonts w:ascii="Times New Roman" w:hAnsi="Times New Roman"/>
          <w:i/>
          <w:noProof/>
          <w:color w:val="000000"/>
          <w:sz w:val="24"/>
          <w:szCs w:val="24"/>
        </w:rPr>
        <w:t>E. acoroides</w:t>
      </w:r>
      <w:r w:rsidR="007B33BA" w:rsidRPr="00E66E73">
        <w:rPr>
          <w:rFonts w:ascii="Times New Roman" w:hAnsi="Times New Roman"/>
          <w:noProof/>
          <w:sz w:val="24"/>
          <w:szCs w:val="24"/>
        </w:rPr>
        <w:t xml:space="preserve"> layak </w:t>
      </w:r>
      <w:r w:rsidR="007B33BA">
        <w:rPr>
          <w:rFonts w:ascii="Times New Roman" w:hAnsi="Times New Roman"/>
          <w:noProof/>
          <w:sz w:val="24"/>
          <w:szCs w:val="24"/>
        </w:rPr>
        <w:t>digunakan</w:t>
      </w:r>
      <w:r w:rsidR="007B33BA" w:rsidRPr="00E66E73">
        <w:rPr>
          <w:rFonts w:ascii="Times New Roman" w:hAnsi="Times New Roman"/>
          <w:noProof/>
          <w:sz w:val="24"/>
          <w:szCs w:val="24"/>
        </w:rPr>
        <w:t xml:space="preserve"> sebagai </w:t>
      </w:r>
      <w:r w:rsidR="007B33BA">
        <w:rPr>
          <w:rFonts w:ascii="Times New Roman" w:hAnsi="Times New Roman"/>
          <w:noProof/>
          <w:sz w:val="24"/>
          <w:szCs w:val="24"/>
        </w:rPr>
        <w:t>substrat p</w:t>
      </w:r>
      <w:r w:rsidR="00A658F0">
        <w:rPr>
          <w:rFonts w:ascii="Times New Roman" w:hAnsi="Times New Roman"/>
          <w:noProof/>
          <w:sz w:val="24"/>
          <w:szCs w:val="24"/>
        </w:rPr>
        <w:t>e</w:t>
      </w:r>
      <w:r w:rsidR="007B33BA">
        <w:rPr>
          <w:rFonts w:ascii="Times New Roman" w:hAnsi="Times New Roman"/>
          <w:noProof/>
          <w:sz w:val="24"/>
          <w:szCs w:val="24"/>
        </w:rPr>
        <w:t xml:space="preserve">nempelan dalam pembenihan teripang pasir </w:t>
      </w:r>
      <w:r w:rsidR="007B33BA" w:rsidRPr="007B33BA">
        <w:rPr>
          <w:rFonts w:ascii="Times New Roman" w:hAnsi="Times New Roman"/>
          <w:i/>
          <w:noProof/>
          <w:sz w:val="24"/>
          <w:szCs w:val="24"/>
        </w:rPr>
        <w:t>H. scabra</w:t>
      </w:r>
      <w:r w:rsidR="007B33BA">
        <w:rPr>
          <w:rFonts w:ascii="Times New Roman" w:hAnsi="Times New Roman"/>
          <w:noProof/>
          <w:sz w:val="24"/>
          <w:szCs w:val="24"/>
        </w:rPr>
        <w:t>.</w:t>
      </w:r>
    </w:p>
    <w:p w:rsidR="0076658E" w:rsidRDefault="0076658E" w:rsidP="0076658E">
      <w:pPr>
        <w:tabs>
          <w:tab w:val="left" w:pos="0"/>
        </w:tabs>
        <w:spacing w:line="240" w:lineRule="auto"/>
        <w:ind w:firstLine="720"/>
        <w:rPr>
          <w:rFonts w:ascii="Times New Roman" w:hAnsi="Times New Roman"/>
          <w:noProof/>
          <w:sz w:val="24"/>
          <w:szCs w:val="24"/>
          <w:lang w:val="id-ID"/>
        </w:rPr>
      </w:pPr>
    </w:p>
    <w:p w:rsidR="000D64EE" w:rsidRPr="00EA31FA" w:rsidRDefault="00925D08" w:rsidP="0076658E">
      <w:pPr>
        <w:spacing w:line="240" w:lineRule="auto"/>
        <w:rPr>
          <w:rFonts w:ascii="Times New Roman" w:hAnsi="Times New Roman"/>
          <w:b/>
          <w:noProof/>
          <w:sz w:val="24"/>
          <w:szCs w:val="24"/>
          <w:lang w:val="id-ID"/>
        </w:rPr>
      </w:pPr>
      <w:r w:rsidRPr="00EA31FA">
        <w:rPr>
          <w:rFonts w:ascii="Times New Roman" w:hAnsi="Times New Roman"/>
          <w:b/>
          <w:noProof/>
          <w:sz w:val="24"/>
          <w:szCs w:val="24"/>
          <w:lang w:val="id-ID"/>
        </w:rPr>
        <w:t>UCAPAN TERIMA KASIH</w:t>
      </w:r>
    </w:p>
    <w:p w:rsidR="000D64EE" w:rsidRDefault="00041ABB" w:rsidP="007B33BA">
      <w:pPr>
        <w:autoSpaceDE w:val="0"/>
        <w:autoSpaceDN w:val="0"/>
        <w:adjustRightInd w:val="0"/>
        <w:spacing w:line="240" w:lineRule="auto"/>
        <w:ind w:firstLine="720"/>
        <w:rPr>
          <w:rFonts w:ascii="Times New Roman" w:hAnsi="Times New Roman"/>
          <w:noProof/>
          <w:color w:val="231F20"/>
          <w:sz w:val="24"/>
          <w:szCs w:val="24"/>
        </w:rPr>
      </w:pPr>
      <w:r>
        <w:rPr>
          <w:rFonts w:ascii="Times New Roman" w:hAnsi="Times New Roman"/>
          <w:noProof/>
          <w:sz w:val="24"/>
          <w:szCs w:val="24"/>
          <w:lang w:val="id-ID"/>
        </w:rPr>
        <w:t>P</w:t>
      </w:r>
      <w:r w:rsidR="00C122D1" w:rsidRPr="00EA31FA">
        <w:rPr>
          <w:rFonts w:ascii="Times New Roman" w:hAnsi="Times New Roman"/>
          <w:noProof/>
          <w:sz w:val="24"/>
          <w:szCs w:val="24"/>
          <w:lang w:val="id-ID"/>
        </w:rPr>
        <w:t>enulis m</w:t>
      </w:r>
      <w:r>
        <w:rPr>
          <w:rFonts w:ascii="Times New Roman" w:hAnsi="Times New Roman"/>
          <w:noProof/>
          <w:sz w:val="24"/>
          <w:szCs w:val="24"/>
        </w:rPr>
        <w:t>enyampaikan</w:t>
      </w:r>
      <w:r w:rsidR="00C122D1" w:rsidRPr="00EA31FA">
        <w:rPr>
          <w:rFonts w:ascii="Times New Roman" w:hAnsi="Times New Roman"/>
          <w:noProof/>
          <w:sz w:val="24"/>
          <w:szCs w:val="24"/>
          <w:lang w:val="id-ID"/>
        </w:rPr>
        <w:t xml:space="preserve"> terima kasih kepada Kepala </w:t>
      </w:r>
      <w:r w:rsidR="00BB7CB3">
        <w:rPr>
          <w:rFonts w:ascii="Times New Roman" w:hAnsi="Times New Roman"/>
          <w:noProof/>
          <w:sz w:val="24"/>
          <w:szCs w:val="24"/>
        </w:rPr>
        <w:t>Balai Bio Industri Laut LIPI</w:t>
      </w:r>
      <w:r w:rsidR="007B33BA">
        <w:rPr>
          <w:rFonts w:ascii="Times New Roman" w:hAnsi="Times New Roman"/>
          <w:noProof/>
          <w:sz w:val="24"/>
          <w:szCs w:val="24"/>
        </w:rPr>
        <w:t xml:space="preserve"> </w:t>
      </w:r>
      <w:r w:rsidR="00C122D1" w:rsidRPr="00EA31FA">
        <w:rPr>
          <w:rFonts w:ascii="Times New Roman" w:hAnsi="Times New Roman"/>
          <w:noProof/>
          <w:sz w:val="24"/>
          <w:szCs w:val="24"/>
          <w:lang w:val="id-ID"/>
        </w:rPr>
        <w:t>Hendra Munandar M. Si</w:t>
      </w:r>
      <w:r w:rsidR="002F0C90">
        <w:rPr>
          <w:rFonts w:ascii="Times New Roman" w:hAnsi="Times New Roman"/>
          <w:noProof/>
          <w:sz w:val="24"/>
          <w:szCs w:val="24"/>
        </w:rPr>
        <w:t xml:space="preserve"> yang telah memberikan dukungan fasilitas</w:t>
      </w:r>
      <w:r w:rsidR="00C122D1" w:rsidRPr="00EA31FA">
        <w:rPr>
          <w:rFonts w:ascii="Times New Roman" w:hAnsi="Times New Roman"/>
          <w:noProof/>
          <w:sz w:val="24"/>
          <w:szCs w:val="24"/>
          <w:lang w:val="id-ID"/>
        </w:rPr>
        <w:t>, Ketua Program Budidaya P</w:t>
      </w:r>
      <w:r w:rsidR="001D0B82">
        <w:rPr>
          <w:rFonts w:ascii="Times New Roman" w:hAnsi="Times New Roman"/>
          <w:noProof/>
          <w:sz w:val="24"/>
          <w:szCs w:val="24"/>
          <w:lang w:val="id-ID"/>
        </w:rPr>
        <w:t>erairan Universitas Mataram Nun</w:t>
      </w:r>
      <w:r w:rsidR="00C122D1" w:rsidRPr="00EA31FA">
        <w:rPr>
          <w:rFonts w:ascii="Times New Roman" w:hAnsi="Times New Roman"/>
          <w:noProof/>
          <w:sz w:val="24"/>
          <w:szCs w:val="24"/>
          <w:lang w:val="id-ID"/>
        </w:rPr>
        <w:t>ik Cokrowati</w:t>
      </w:r>
      <w:r w:rsidR="00E8408A">
        <w:rPr>
          <w:rFonts w:ascii="Times New Roman" w:hAnsi="Times New Roman"/>
          <w:noProof/>
          <w:sz w:val="24"/>
          <w:szCs w:val="24"/>
          <w:lang w:val="id-ID"/>
        </w:rPr>
        <w:t xml:space="preserve"> M.</w:t>
      </w:r>
      <w:r w:rsidR="000D64EE">
        <w:rPr>
          <w:rFonts w:ascii="Times New Roman" w:hAnsi="Times New Roman"/>
          <w:noProof/>
          <w:sz w:val="24"/>
          <w:szCs w:val="24"/>
          <w:lang w:val="id-ID"/>
        </w:rPr>
        <w:t>Si</w:t>
      </w:r>
      <w:r w:rsidR="00E8408A">
        <w:rPr>
          <w:rFonts w:ascii="Times New Roman" w:hAnsi="Times New Roman"/>
          <w:noProof/>
          <w:sz w:val="24"/>
          <w:szCs w:val="24"/>
        </w:rPr>
        <w:t>.</w:t>
      </w:r>
      <w:r w:rsidR="000D64EE">
        <w:rPr>
          <w:rFonts w:ascii="Times New Roman" w:hAnsi="Times New Roman"/>
          <w:noProof/>
          <w:sz w:val="24"/>
          <w:szCs w:val="24"/>
          <w:lang w:val="id-ID"/>
        </w:rPr>
        <w:t xml:space="preserve">, </w:t>
      </w:r>
      <w:r w:rsidR="009E4BB1">
        <w:rPr>
          <w:rFonts w:ascii="Times New Roman" w:hAnsi="Times New Roman"/>
          <w:noProof/>
          <w:sz w:val="24"/>
          <w:szCs w:val="24"/>
        </w:rPr>
        <w:t xml:space="preserve">serta kepada </w:t>
      </w:r>
      <w:r w:rsidR="000D64EE">
        <w:rPr>
          <w:rFonts w:ascii="Times New Roman" w:hAnsi="Times New Roman"/>
          <w:noProof/>
          <w:sz w:val="24"/>
          <w:szCs w:val="24"/>
          <w:lang w:val="id-ID"/>
        </w:rPr>
        <w:t>Nurhalis Tarmin, Abdul Wahab</w:t>
      </w:r>
      <w:r w:rsidR="00C122D1" w:rsidRPr="00EA31FA">
        <w:rPr>
          <w:rFonts w:ascii="Times New Roman" w:hAnsi="Times New Roman"/>
          <w:noProof/>
          <w:sz w:val="24"/>
          <w:szCs w:val="24"/>
          <w:lang w:val="id-ID"/>
        </w:rPr>
        <w:t xml:space="preserve">, </w:t>
      </w:r>
      <w:r w:rsidR="009E4BB1">
        <w:rPr>
          <w:rFonts w:ascii="Times New Roman" w:hAnsi="Times New Roman"/>
          <w:noProof/>
          <w:sz w:val="24"/>
          <w:szCs w:val="24"/>
        </w:rPr>
        <w:t>dan</w:t>
      </w:r>
      <w:r w:rsidR="000D64EE">
        <w:rPr>
          <w:rFonts w:ascii="Times New Roman" w:hAnsi="Times New Roman"/>
          <w:noProof/>
          <w:sz w:val="24"/>
          <w:szCs w:val="24"/>
        </w:rPr>
        <w:t xml:space="preserve"> </w:t>
      </w:r>
      <w:r w:rsidR="00380743">
        <w:rPr>
          <w:rFonts w:ascii="Times New Roman" w:hAnsi="Times New Roman"/>
          <w:noProof/>
          <w:sz w:val="24"/>
          <w:szCs w:val="24"/>
          <w:lang w:val="id-ID"/>
        </w:rPr>
        <w:t>segenap staf</w:t>
      </w:r>
      <w:r w:rsidR="00C122D1" w:rsidRPr="00EA31FA">
        <w:rPr>
          <w:rFonts w:ascii="Times New Roman" w:hAnsi="Times New Roman"/>
          <w:noProof/>
          <w:sz w:val="24"/>
          <w:szCs w:val="24"/>
          <w:lang w:val="id-ID"/>
        </w:rPr>
        <w:t xml:space="preserve"> dan teknisi yang </w:t>
      </w:r>
      <w:r w:rsidR="00E8408A">
        <w:rPr>
          <w:rFonts w:ascii="Times New Roman" w:hAnsi="Times New Roman"/>
          <w:noProof/>
          <w:sz w:val="24"/>
          <w:szCs w:val="24"/>
        </w:rPr>
        <w:t xml:space="preserve">telah </w:t>
      </w:r>
      <w:r w:rsidR="00C122D1" w:rsidRPr="00EA31FA">
        <w:rPr>
          <w:rFonts w:ascii="Times New Roman" w:hAnsi="Times New Roman"/>
          <w:noProof/>
          <w:sz w:val="24"/>
          <w:szCs w:val="24"/>
          <w:lang w:val="id-ID"/>
        </w:rPr>
        <w:t>membantu kelancaran penelitian</w:t>
      </w:r>
      <w:r w:rsidR="009E4BB1">
        <w:rPr>
          <w:rFonts w:ascii="Times New Roman" w:hAnsi="Times New Roman"/>
          <w:noProof/>
          <w:sz w:val="24"/>
          <w:szCs w:val="24"/>
        </w:rPr>
        <w:t xml:space="preserve"> ini</w:t>
      </w:r>
      <w:r w:rsidR="00C122D1" w:rsidRPr="00EA31FA">
        <w:rPr>
          <w:rFonts w:ascii="Times New Roman" w:hAnsi="Times New Roman"/>
          <w:noProof/>
          <w:sz w:val="24"/>
          <w:szCs w:val="24"/>
          <w:lang w:val="id-ID"/>
        </w:rPr>
        <w:t>.</w:t>
      </w:r>
      <w:r w:rsidR="009E4BB1">
        <w:rPr>
          <w:rFonts w:ascii="Times New Roman" w:hAnsi="Times New Roman"/>
          <w:noProof/>
          <w:sz w:val="24"/>
          <w:szCs w:val="24"/>
        </w:rPr>
        <w:t xml:space="preserve"> </w:t>
      </w:r>
      <w:r w:rsidR="009E4BB1" w:rsidRPr="00E66E73">
        <w:rPr>
          <w:rFonts w:ascii="Times New Roman" w:hAnsi="Times New Roman"/>
          <w:noProof/>
          <w:color w:val="231F20"/>
          <w:sz w:val="24"/>
          <w:szCs w:val="24"/>
        </w:rPr>
        <w:t xml:space="preserve">Pembiayaan kegiatan penelitian ini berasal dari </w:t>
      </w:r>
      <w:r w:rsidR="007B33BA">
        <w:rPr>
          <w:rFonts w:ascii="Times New Roman" w:hAnsi="Times New Roman"/>
          <w:noProof/>
          <w:color w:val="231F20"/>
          <w:sz w:val="24"/>
          <w:szCs w:val="24"/>
        </w:rPr>
        <w:t xml:space="preserve">DIPA </w:t>
      </w:r>
      <w:r w:rsidR="00BB7CB3">
        <w:rPr>
          <w:rFonts w:ascii="Times New Roman" w:hAnsi="Times New Roman"/>
          <w:noProof/>
          <w:sz w:val="24"/>
          <w:szCs w:val="24"/>
        </w:rPr>
        <w:t xml:space="preserve">Balai Bio Industri Laut LIPI </w:t>
      </w:r>
      <w:r w:rsidR="007B33BA">
        <w:rPr>
          <w:rFonts w:ascii="Times New Roman" w:hAnsi="Times New Roman"/>
          <w:noProof/>
          <w:color w:val="231F20"/>
          <w:sz w:val="24"/>
          <w:szCs w:val="24"/>
        </w:rPr>
        <w:t>Tahun 2014</w:t>
      </w:r>
      <w:r w:rsidR="009E4BB1">
        <w:rPr>
          <w:rFonts w:ascii="Times New Roman" w:hAnsi="Times New Roman"/>
          <w:noProof/>
          <w:color w:val="231F20"/>
          <w:sz w:val="24"/>
          <w:szCs w:val="24"/>
        </w:rPr>
        <w:t>.</w:t>
      </w:r>
    </w:p>
    <w:p w:rsidR="009E4BB1" w:rsidRPr="009E4BB1" w:rsidRDefault="009E4BB1" w:rsidP="009E4BB1">
      <w:pPr>
        <w:autoSpaceDE w:val="0"/>
        <w:autoSpaceDN w:val="0"/>
        <w:adjustRightInd w:val="0"/>
        <w:spacing w:line="288" w:lineRule="auto"/>
        <w:ind w:firstLine="720"/>
        <w:rPr>
          <w:rFonts w:ascii="Times New Roman" w:hAnsi="Times New Roman"/>
          <w:noProof/>
          <w:color w:val="231F20"/>
          <w:sz w:val="24"/>
          <w:szCs w:val="24"/>
        </w:rPr>
      </w:pPr>
    </w:p>
    <w:p w:rsidR="001E6A04" w:rsidRPr="00EA31FA" w:rsidRDefault="00925D08" w:rsidP="002F432D">
      <w:pPr>
        <w:spacing w:after="120" w:line="240" w:lineRule="auto"/>
        <w:jc w:val="center"/>
        <w:rPr>
          <w:rFonts w:ascii="Times New Roman" w:hAnsi="Times New Roman"/>
          <w:b/>
          <w:noProof/>
          <w:sz w:val="24"/>
          <w:szCs w:val="24"/>
          <w:lang w:val="id-ID"/>
        </w:rPr>
      </w:pPr>
      <w:r w:rsidRPr="00EA31FA">
        <w:rPr>
          <w:rFonts w:ascii="Times New Roman" w:hAnsi="Times New Roman"/>
          <w:b/>
          <w:noProof/>
          <w:sz w:val="24"/>
          <w:szCs w:val="24"/>
          <w:lang w:val="id-ID"/>
        </w:rPr>
        <w:t xml:space="preserve">DAFTAR </w:t>
      </w:r>
      <w:del w:id="57" w:author="WINDOWS_7" w:date="2016-07-26T11:40:00Z">
        <w:r w:rsidRPr="00EA31FA" w:rsidDel="00B2062A">
          <w:rPr>
            <w:rFonts w:ascii="Times New Roman" w:hAnsi="Times New Roman"/>
            <w:b/>
            <w:noProof/>
            <w:sz w:val="24"/>
            <w:szCs w:val="24"/>
            <w:lang w:val="id-ID"/>
          </w:rPr>
          <w:delText>PUSTAKA</w:delText>
        </w:r>
      </w:del>
      <w:ins w:id="58" w:author="WINDOWS_7" w:date="2016-07-26T11:40:00Z">
        <w:r w:rsidR="00B2062A">
          <w:rPr>
            <w:rFonts w:ascii="Times New Roman" w:hAnsi="Times New Roman"/>
            <w:b/>
            <w:noProof/>
            <w:sz w:val="24"/>
            <w:szCs w:val="24"/>
            <w:lang w:val="id-ID"/>
          </w:rPr>
          <w:t>ACUAN</w:t>
        </w:r>
      </w:ins>
    </w:p>
    <w:p w:rsidR="00CC425C" w:rsidRDefault="00CC425C" w:rsidP="00CC425C">
      <w:pPr>
        <w:spacing w:line="240" w:lineRule="auto"/>
        <w:ind w:left="810" w:hanging="810"/>
        <w:rPr>
          <w:rFonts w:ascii="Times New Roman" w:hAnsi="Times New Roman"/>
          <w:noProof/>
          <w:sz w:val="24"/>
          <w:szCs w:val="24"/>
          <w:lang w:val="id-ID"/>
        </w:rPr>
      </w:pPr>
      <w:r w:rsidRPr="00634CC3">
        <w:rPr>
          <w:rFonts w:ascii="Times New Roman" w:hAnsi="Times New Roman"/>
          <w:noProof/>
          <w:sz w:val="24"/>
          <w:szCs w:val="24"/>
          <w:lang w:val="id-ID" w:eastAsia="id-ID"/>
        </w:rPr>
        <w:t>Agudo</w:t>
      </w:r>
      <w:r w:rsidR="0087391C">
        <w:rPr>
          <w:rFonts w:ascii="Times New Roman" w:hAnsi="Times New Roman"/>
          <w:noProof/>
          <w:sz w:val="24"/>
          <w:szCs w:val="24"/>
          <w:lang w:eastAsia="id-ID"/>
        </w:rPr>
        <w:t>,</w:t>
      </w:r>
      <w:r w:rsidR="0087391C">
        <w:rPr>
          <w:rFonts w:ascii="Times New Roman" w:hAnsi="Times New Roman"/>
          <w:noProof/>
          <w:sz w:val="24"/>
          <w:szCs w:val="24"/>
          <w:lang w:val="id-ID" w:eastAsia="id-ID"/>
        </w:rPr>
        <w:t xml:space="preserve"> </w:t>
      </w:r>
      <w:r w:rsidRPr="00634CC3">
        <w:rPr>
          <w:rFonts w:ascii="Times New Roman" w:hAnsi="Times New Roman"/>
          <w:noProof/>
          <w:sz w:val="24"/>
          <w:szCs w:val="24"/>
          <w:lang w:val="id-ID" w:eastAsia="id-ID"/>
        </w:rPr>
        <w:t xml:space="preserve">N.S. </w:t>
      </w:r>
      <w:r w:rsidR="0087391C">
        <w:rPr>
          <w:rFonts w:ascii="Times New Roman" w:hAnsi="Times New Roman"/>
          <w:noProof/>
          <w:sz w:val="24"/>
          <w:szCs w:val="24"/>
          <w:lang w:eastAsia="id-ID"/>
        </w:rPr>
        <w:t>(</w:t>
      </w:r>
      <w:r w:rsidRPr="00634CC3">
        <w:rPr>
          <w:rFonts w:ascii="Times New Roman" w:hAnsi="Times New Roman"/>
          <w:noProof/>
          <w:sz w:val="24"/>
          <w:szCs w:val="24"/>
          <w:lang w:val="id-ID" w:eastAsia="id-ID"/>
        </w:rPr>
        <w:t>2006</w:t>
      </w:r>
      <w:r w:rsidR="0087391C">
        <w:rPr>
          <w:rFonts w:ascii="Times New Roman" w:hAnsi="Times New Roman"/>
          <w:noProof/>
          <w:sz w:val="24"/>
          <w:szCs w:val="24"/>
          <w:lang w:eastAsia="id-ID"/>
        </w:rPr>
        <w:t>)</w:t>
      </w:r>
      <w:r w:rsidRPr="00634CC3">
        <w:rPr>
          <w:rFonts w:ascii="Times New Roman" w:hAnsi="Times New Roman"/>
          <w:noProof/>
          <w:sz w:val="24"/>
          <w:szCs w:val="24"/>
          <w:lang w:val="id-ID" w:eastAsia="id-ID"/>
        </w:rPr>
        <w:t>. Sandfish hatchery techniques. Australian Centre for International Agricultural</w:t>
      </w:r>
      <w:r w:rsidR="0087391C">
        <w:rPr>
          <w:rFonts w:ascii="Times New Roman" w:hAnsi="Times New Roman"/>
          <w:noProof/>
          <w:sz w:val="24"/>
          <w:szCs w:val="24"/>
          <w:lang w:eastAsia="id-ID"/>
        </w:rPr>
        <w:t xml:space="preserve"> </w:t>
      </w:r>
      <w:r w:rsidRPr="00634CC3">
        <w:rPr>
          <w:rFonts w:ascii="Times New Roman" w:hAnsi="Times New Roman"/>
          <w:noProof/>
          <w:sz w:val="24"/>
          <w:szCs w:val="24"/>
          <w:lang w:val="id-ID" w:eastAsia="id-ID"/>
        </w:rPr>
        <w:t>Research, the Secretariat of the Pacific Community</w:t>
      </w:r>
      <w:r w:rsidR="0087391C">
        <w:rPr>
          <w:rFonts w:ascii="Times New Roman" w:hAnsi="Times New Roman"/>
          <w:noProof/>
          <w:sz w:val="24"/>
          <w:szCs w:val="24"/>
          <w:lang w:eastAsia="id-ID"/>
        </w:rPr>
        <w:t>,</w:t>
      </w:r>
      <w:r w:rsidRPr="00634CC3">
        <w:rPr>
          <w:rFonts w:ascii="Times New Roman" w:hAnsi="Times New Roman"/>
          <w:noProof/>
          <w:sz w:val="24"/>
          <w:szCs w:val="24"/>
          <w:lang w:val="id-ID" w:eastAsia="id-ID"/>
        </w:rPr>
        <w:t xml:space="preserve"> </w:t>
      </w:r>
      <w:r w:rsidR="00DD291C">
        <w:rPr>
          <w:rFonts w:ascii="Times New Roman" w:hAnsi="Times New Roman"/>
          <w:noProof/>
          <w:sz w:val="24"/>
          <w:szCs w:val="24"/>
          <w:lang w:val="id-ID" w:eastAsia="id-ID"/>
        </w:rPr>
        <w:t>and the WorldFish Centre. 44 p</w:t>
      </w:r>
      <w:r w:rsidRPr="00634CC3">
        <w:rPr>
          <w:rFonts w:ascii="Times New Roman" w:hAnsi="Times New Roman"/>
          <w:noProof/>
          <w:sz w:val="24"/>
          <w:szCs w:val="24"/>
          <w:lang w:val="id-ID" w:eastAsia="id-ID"/>
        </w:rPr>
        <w:t>.</w:t>
      </w:r>
    </w:p>
    <w:p w:rsidR="001E6A04" w:rsidRPr="0087391C" w:rsidRDefault="0087391C" w:rsidP="00BB29F9">
      <w:pPr>
        <w:spacing w:line="240" w:lineRule="auto"/>
        <w:ind w:left="810" w:hanging="810"/>
        <w:rPr>
          <w:rFonts w:ascii="Times New Roman" w:hAnsi="Times New Roman"/>
          <w:noProof/>
          <w:color w:val="000000"/>
          <w:sz w:val="24"/>
          <w:szCs w:val="24"/>
        </w:rPr>
      </w:pPr>
      <w:r>
        <w:rPr>
          <w:rFonts w:ascii="Times New Roman" w:hAnsi="Times New Roman"/>
          <w:noProof/>
          <w:color w:val="231F20"/>
          <w:sz w:val="24"/>
          <w:szCs w:val="24"/>
          <w:lang w:val="id-ID"/>
        </w:rPr>
        <w:t>Asha, P.</w:t>
      </w:r>
      <w:r w:rsidR="001E6A04" w:rsidRPr="00EA31FA">
        <w:rPr>
          <w:rFonts w:ascii="Times New Roman" w:hAnsi="Times New Roman"/>
          <w:noProof/>
          <w:color w:val="231F20"/>
          <w:sz w:val="24"/>
          <w:szCs w:val="24"/>
          <w:lang w:val="id-ID"/>
        </w:rPr>
        <w:t>S</w:t>
      </w:r>
      <w:r>
        <w:rPr>
          <w:rFonts w:ascii="Times New Roman" w:hAnsi="Times New Roman"/>
          <w:noProof/>
          <w:color w:val="231F20"/>
          <w:sz w:val="24"/>
          <w:szCs w:val="24"/>
        </w:rPr>
        <w:t>.</w:t>
      </w:r>
      <w:r w:rsidR="001E6A04" w:rsidRPr="00EA31FA">
        <w:rPr>
          <w:rFonts w:ascii="Times New Roman" w:hAnsi="Times New Roman"/>
          <w:noProof/>
          <w:color w:val="231F20"/>
          <w:sz w:val="24"/>
          <w:szCs w:val="24"/>
          <w:lang w:val="id-ID"/>
        </w:rPr>
        <w:t xml:space="preserve"> &amp; Muthiah, P. </w:t>
      </w:r>
      <w:r>
        <w:rPr>
          <w:rFonts w:ascii="Times New Roman" w:hAnsi="Times New Roman"/>
          <w:noProof/>
          <w:color w:val="231F20"/>
          <w:sz w:val="24"/>
          <w:szCs w:val="24"/>
        </w:rPr>
        <w:t>(</w:t>
      </w:r>
      <w:r w:rsidR="001E6A04" w:rsidRPr="00EA31FA">
        <w:rPr>
          <w:rFonts w:ascii="Times New Roman" w:hAnsi="Times New Roman"/>
          <w:noProof/>
          <w:color w:val="231F20"/>
          <w:sz w:val="24"/>
          <w:szCs w:val="24"/>
          <w:lang w:val="id-ID"/>
        </w:rPr>
        <w:t>2005</w:t>
      </w:r>
      <w:r>
        <w:rPr>
          <w:rFonts w:ascii="Times New Roman" w:hAnsi="Times New Roman"/>
          <w:noProof/>
          <w:color w:val="231F20"/>
          <w:sz w:val="24"/>
          <w:szCs w:val="24"/>
        </w:rPr>
        <w:t>)</w:t>
      </w:r>
      <w:r w:rsidR="001E6A04" w:rsidRPr="00EA31FA">
        <w:rPr>
          <w:rFonts w:ascii="Times New Roman" w:hAnsi="Times New Roman"/>
          <w:noProof/>
          <w:color w:val="231F20"/>
          <w:sz w:val="24"/>
          <w:szCs w:val="24"/>
          <w:lang w:val="id-ID"/>
        </w:rPr>
        <w:t xml:space="preserve">. Effects of temperature, salinity and pH on larval growth, survival and development of the sea cucumber </w:t>
      </w:r>
      <w:r w:rsidR="001E6A04" w:rsidRPr="00EA31FA">
        <w:rPr>
          <w:rFonts w:ascii="Times New Roman" w:hAnsi="Times New Roman"/>
          <w:i/>
          <w:noProof/>
          <w:color w:val="231F20"/>
          <w:sz w:val="24"/>
          <w:szCs w:val="24"/>
          <w:lang w:val="id-ID"/>
        </w:rPr>
        <w:t>Holothuria spinifera</w:t>
      </w:r>
      <w:r w:rsidR="002F7E22" w:rsidRPr="00EA31FA">
        <w:rPr>
          <w:rFonts w:ascii="Times New Roman" w:hAnsi="Times New Roman"/>
          <w:noProof/>
          <w:color w:val="231F20"/>
          <w:sz w:val="24"/>
          <w:szCs w:val="24"/>
          <w:lang w:val="id-ID"/>
        </w:rPr>
        <w:t xml:space="preserve"> Theel. </w:t>
      </w:r>
      <w:r w:rsidR="002F7E22" w:rsidRPr="0087391C">
        <w:rPr>
          <w:rFonts w:ascii="Times New Roman" w:hAnsi="Times New Roman"/>
          <w:i/>
          <w:noProof/>
          <w:color w:val="231F20"/>
          <w:sz w:val="24"/>
          <w:szCs w:val="24"/>
          <w:lang w:val="id-ID"/>
        </w:rPr>
        <w:t>Aquaculture</w:t>
      </w:r>
      <w:r>
        <w:rPr>
          <w:rFonts w:ascii="Times New Roman" w:hAnsi="Times New Roman"/>
          <w:i/>
          <w:noProof/>
          <w:color w:val="231F20"/>
          <w:sz w:val="24"/>
          <w:szCs w:val="24"/>
        </w:rPr>
        <w:t>,</w:t>
      </w:r>
      <w:r>
        <w:rPr>
          <w:rFonts w:ascii="Times New Roman" w:hAnsi="Times New Roman"/>
          <w:noProof/>
          <w:color w:val="231F20"/>
          <w:sz w:val="24"/>
          <w:szCs w:val="24"/>
          <w:lang w:val="id-ID"/>
        </w:rPr>
        <w:t xml:space="preserve"> 250, 823-</w:t>
      </w:r>
      <w:r w:rsidR="001E6A04" w:rsidRPr="00EA31FA">
        <w:rPr>
          <w:rFonts w:ascii="Times New Roman" w:hAnsi="Times New Roman"/>
          <w:noProof/>
          <w:color w:val="231F20"/>
          <w:sz w:val="24"/>
          <w:szCs w:val="24"/>
          <w:lang w:val="id-ID"/>
        </w:rPr>
        <w:t>829</w:t>
      </w:r>
      <w:r>
        <w:rPr>
          <w:rFonts w:ascii="Times New Roman" w:hAnsi="Times New Roman"/>
          <w:noProof/>
          <w:color w:val="231F20"/>
          <w:sz w:val="24"/>
          <w:szCs w:val="24"/>
        </w:rPr>
        <w:t>.</w:t>
      </w:r>
    </w:p>
    <w:p w:rsidR="001E6A04" w:rsidRPr="0087391C" w:rsidRDefault="0087391C" w:rsidP="00BB29F9">
      <w:pPr>
        <w:spacing w:line="240" w:lineRule="auto"/>
        <w:ind w:left="810" w:hanging="810"/>
        <w:rPr>
          <w:rFonts w:ascii="Times New Roman" w:hAnsi="Times New Roman"/>
          <w:noProof/>
          <w:color w:val="000000"/>
          <w:sz w:val="24"/>
          <w:szCs w:val="24"/>
        </w:rPr>
      </w:pPr>
      <w:r>
        <w:rPr>
          <w:rFonts w:ascii="Times New Roman" w:hAnsi="Times New Roman"/>
          <w:noProof/>
          <w:color w:val="000000"/>
          <w:sz w:val="24"/>
          <w:szCs w:val="24"/>
          <w:lang w:val="id-ID"/>
        </w:rPr>
        <w:t>Battaglene, S.</w:t>
      </w:r>
      <w:r w:rsidR="001E6A04" w:rsidRPr="00EA31FA">
        <w:rPr>
          <w:rFonts w:ascii="Times New Roman" w:hAnsi="Times New Roman"/>
          <w:noProof/>
          <w:color w:val="000000"/>
          <w:sz w:val="24"/>
          <w:szCs w:val="24"/>
          <w:lang w:val="id-ID"/>
        </w:rPr>
        <w:t>C</w:t>
      </w:r>
      <w:r>
        <w:rPr>
          <w:rFonts w:ascii="Times New Roman" w:hAnsi="Times New Roman"/>
          <w:noProof/>
          <w:color w:val="000000"/>
          <w:sz w:val="24"/>
          <w:szCs w:val="24"/>
        </w:rPr>
        <w:t>.</w:t>
      </w:r>
      <w:r>
        <w:rPr>
          <w:rFonts w:ascii="Times New Roman" w:hAnsi="Times New Roman"/>
          <w:noProof/>
          <w:color w:val="000000"/>
          <w:sz w:val="24"/>
          <w:szCs w:val="24"/>
          <w:lang w:val="id-ID"/>
        </w:rPr>
        <w:t xml:space="preserve"> &amp; Seymour, J.</w:t>
      </w:r>
      <w:r w:rsidR="001E6A04" w:rsidRPr="00EA31FA">
        <w:rPr>
          <w:rFonts w:ascii="Times New Roman" w:hAnsi="Times New Roman"/>
          <w:noProof/>
          <w:color w:val="000000"/>
          <w:sz w:val="24"/>
          <w:szCs w:val="24"/>
          <w:lang w:val="id-ID"/>
        </w:rPr>
        <w:t xml:space="preserve">E. </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1998</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 xml:space="preserve">. Detachment and grading of the tropical sea cucumber sandfish, </w:t>
      </w:r>
      <w:r w:rsidR="001E6A04" w:rsidRPr="0087391C">
        <w:rPr>
          <w:rFonts w:ascii="Times New Roman" w:hAnsi="Times New Roman"/>
          <w:i/>
          <w:noProof/>
          <w:color w:val="000000"/>
          <w:sz w:val="24"/>
          <w:szCs w:val="24"/>
          <w:lang w:val="id-ID"/>
        </w:rPr>
        <w:t>Holothuria scabra</w:t>
      </w:r>
      <w:r w:rsidR="001E6A04" w:rsidRPr="00EA31FA">
        <w:rPr>
          <w:rFonts w:ascii="Times New Roman" w:hAnsi="Times New Roman"/>
          <w:noProof/>
          <w:color w:val="000000"/>
          <w:sz w:val="24"/>
          <w:szCs w:val="24"/>
          <w:lang w:val="id-ID"/>
        </w:rPr>
        <w:t>,</w:t>
      </w:r>
      <w:r w:rsidR="001E6A04" w:rsidRPr="00EA31FA">
        <w:rPr>
          <w:rFonts w:ascii="Times New Roman" w:hAnsi="Times New Roman"/>
          <w:noProof/>
          <w:sz w:val="24"/>
          <w:szCs w:val="24"/>
          <w:lang w:val="id-ID"/>
        </w:rPr>
        <w:t xml:space="preserve"> </w:t>
      </w:r>
      <w:r w:rsidR="001E6A04" w:rsidRPr="00EA31FA">
        <w:rPr>
          <w:rFonts w:ascii="Times New Roman" w:hAnsi="Times New Roman"/>
          <w:noProof/>
          <w:color w:val="000000"/>
          <w:sz w:val="24"/>
          <w:szCs w:val="24"/>
          <w:lang w:val="id-ID"/>
        </w:rPr>
        <w:t xml:space="preserve">juveniles from settlement substrates. </w:t>
      </w:r>
      <w:r w:rsidR="001E6A04" w:rsidRPr="0087391C">
        <w:rPr>
          <w:rFonts w:ascii="Times New Roman" w:hAnsi="Times New Roman"/>
          <w:i/>
          <w:noProof/>
          <w:color w:val="000000"/>
          <w:sz w:val="24"/>
          <w:szCs w:val="24"/>
          <w:lang w:val="id-ID"/>
        </w:rPr>
        <w:t>Aquaculture</w:t>
      </w:r>
      <w:r>
        <w:rPr>
          <w:rFonts w:ascii="Times New Roman" w:hAnsi="Times New Roman"/>
          <w:i/>
          <w:noProof/>
          <w:color w:val="000000"/>
          <w:sz w:val="24"/>
          <w:szCs w:val="24"/>
        </w:rPr>
        <w:t>,</w:t>
      </w:r>
      <w:r>
        <w:rPr>
          <w:rFonts w:ascii="Times New Roman" w:hAnsi="Times New Roman"/>
          <w:noProof/>
          <w:color w:val="000000"/>
          <w:sz w:val="24"/>
          <w:szCs w:val="24"/>
          <w:lang w:val="id-ID"/>
        </w:rPr>
        <w:t xml:space="preserve"> 159,</w:t>
      </w:r>
      <w:r w:rsidR="001E6A04" w:rsidRPr="00EA31FA">
        <w:rPr>
          <w:rFonts w:ascii="Times New Roman" w:hAnsi="Times New Roman"/>
          <w:noProof/>
          <w:color w:val="000000"/>
          <w:sz w:val="24"/>
          <w:szCs w:val="24"/>
          <w:lang w:val="id-ID"/>
        </w:rPr>
        <w:t xml:space="preserve"> 263–274</w:t>
      </w:r>
      <w:r>
        <w:rPr>
          <w:rFonts w:ascii="Times New Roman" w:hAnsi="Times New Roman"/>
          <w:noProof/>
          <w:color w:val="000000"/>
          <w:sz w:val="24"/>
          <w:szCs w:val="24"/>
        </w:rPr>
        <w:t>.</w:t>
      </w:r>
    </w:p>
    <w:p w:rsidR="001E6A04" w:rsidRPr="0087391C" w:rsidRDefault="001E6A04" w:rsidP="00BB29F9">
      <w:pPr>
        <w:spacing w:line="240" w:lineRule="auto"/>
        <w:ind w:left="810" w:hanging="810"/>
        <w:rPr>
          <w:rFonts w:ascii="Times New Roman" w:hAnsi="Times New Roman"/>
          <w:noProof/>
          <w:color w:val="000000"/>
          <w:sz w:val="24"/>
          <w:szCs w:val="24"/>
        </w:rPr>
      </w:pPr>
      <w:r w:rsidRPr="00EA31FA">
        <w:rPr>
          <w:rFonts w:ascii="Times New Roman" w:hAnsi="Times New Roman"/>
          <w:noProof/>
          <w:color w:val="000000"/>
          <w:sz w:val="24"/>
          <w:szCs w:val="24"/>
          <w:lang w:val="id-ID"/>
        </w:rPr>
        <w:t>Battaglen</w:t>
      </w:r>
      <w:r w:rsidR="0087391C">
        <w:rPr>
          <w:rFonts w:ascii="Times New Roman" w:hAnsi="Times New Roman"/>
          <w:noProof/>
          <w:color w:val="000000"/>
          <w:sz w:val="24"/>
          <w:szCs w:val="24"/>
          <w:lang w:val="id-ID"/>
        </w:rPr>
        <w:t>e, S.C., Seymour, J.</w:t>
      </w:r>
      <w:r w:rsidRPr="00EA31FA">
        <w:rPr>
          <w:rFonts w:ascii="Times New Roman" w:hAnsi="Times New Roman"/>
          <w:noProof/>
          <w:color w:val="000000"/>
          <w:sz w:val="24"/>
          <w:szCs w:val="24"/>
          <w:lang w:val="id-ID"/>
        </w:rPr>
        <w:t>E</w:t>
      </w:r>
      <w:r w:rsidR="0087391C">
        <w:rPr>
          <w:rFonts w:ascii="Times New Roman" w:hAnsi="Times New Roman"/>
          <w:noProof/>
          <w:color w:val="000000"/>
          <w:sz w:val="24"/>
          <w:szCs w:val="24"/>
        </w:rPr>
        <w:t>.</w:t>
      </w:r>
      <w:r w:rsidR="0087391C">
        <w:rPr>
          <w:rFonts w:ascii="Times New Roman" w:hAnsi="Times New Roman"/>
          <w:noProof/>
          <w:color w:val="000000"/>
          <w:sz w:val="24"/>
          <w:szCs w:val="24"/>
          <w:lang w:val="id-ID"/>
        </w:rPr>
        <w:t xml:space="preserve"> &amp;</w:t>
      </w:r>
      <w:r w:rsidRPr="00EA31FA">
        <w:rPr>
          <w:rFonts w:ascii="Times New Roman" w:hAnsi="Times New Roman"/>
          <w:noProof/>
          <w:color w:val="000000"/>
          <w:sz w:val="24"/>
          <w:szCs w:val="24"/>
          <w:lang w:val="id-ID"/>
        </w:rPr>
        <w:t xml:space="preserve"> Ramofafia, C. </w:t>
      </w:r>
      <w:r w:rsidR="0087391C">
        <w:rPr>
          <w:rFonts w:ascii="Times New Roman" w:hAnsi="Times New Roman"/>
          <w:noProof/>
          <w:color w:val="000000"/>
          <w:sz w:val="24"/>
          <w:szCs w:val="24"/>
        </w:rPr>
        <w:t>(</w:t>
      </w:r>
      <w:r w:rsidRPr="00EA31FA">
        <w:rPr>
          <w:rFonts w:ascii="Times New Roman" w:hAnsi="Times New Roman"/>
          <w:noProof/>
          <w:color w:val="000000"/>
          <w:sz w:val="24"/>
          <w:szCs w:val="24"/>
          <w:lang w:val="id-ID"/>
        </w:rPr>
        <w:t>1999</w:t>
      </w:r>
      <w:r w:rsidR="0087391C">
        <w:rPr>
          <w:rFonts w:ascii="Times New Roman" w:hAnsi="Times New Roman"/>
          <w:noProof/>
          <w:color w:val="000000"/>
          <w:sz w:val="24"/>
          <w:szCs w:val="24"/>
        </w:rPr>
        <w:t>)</w:t>
      </w:r>
      <w:r w:rsidRPr="00EA31FA">
        <w:rPr>
          <w:rFonts w:ascii="Times New Roman" w:hAnsi="Times New Roman"/>
          <w:noProof/>
          <w:color w:val="000000"/>
          <w:sz w:val="24"/>
          <w:szCs w:val="24"/>
          <w:lang w:val="id-ID"/>
        </w:rPr>
        <w:t>. Survival and growth of cultured juvenile sea</w:t>
      </w:r>
      <w:r w:rsidRPr="00EA31FA">
        <w:rPr>
          <w:rFonts w:ascii="Times New Roman" w:hAnsi="Times New Roman"/>
          <w:noProof/>
          <w:sz w:val="24"/>
          <w:szCs w:val="24"/>
          <w:lang w:val="id-ID"/>
        </w:rPr>
        <w:t xml:space="preserve"> </w:t>
      </w:r>
      <w:r w:rsidRPr="00EA31FA">
        <w:rPr>
          <w:rFonts w:ascii="Times New Roman" w:hAnsi="Times New Roman"/>
          <w:noProof/>
          <w:color w:val="000000"/>
          <w:sz w:val="24"/>
          <w:szCs w:val="24"/>
          <w:lang w:val="id-ID"/>
        </w:rPr>
        <w:t xml:space="preserve">cucumbers, </w:t>
      </w:r>
      <w:r w:rsidRPr="00EA31FA">
        <w:rPr>
          <w:rFonts w:ascii="Times New Roman" w:hAnsi="Times New Roman"/>
          <w:i/>
          <w:noProof/>
          <w:color w:val="000000"/>
          <w:sz w:val="24"/>
          <w:szCs w:val="24"/>
          <w:lang w:val="id-ID"/>
        </w:rPr>
        <w:t>Holothuria scabra</w:t>
      </w:r>
      <w:r w:rsidR="002F7E22" w:rsidRPr="00EA31FA">
        <w:rPr>
          <w:rFonts w:ascii="Times New Roman" w:hAnsi="Times New Roman"/>
          <w:noProof/>
          <w:color w:val="000000"/>
          <w:sz w:val="24"/>
          <w:szCs w:val="24"/>
          <w:lang w:val="id-ID"/>
        </w:rPr>
        <w:t xml:space="preserve">. </w:t>
      </w:r>
      <w:r w:rsidR="002F7E22" w:rsidRPr="0087391C">
        <w:rPr>
          <w:rFonts w:ascii="Times New Roman" w:hAnsi="Times New Roman"/>
          <w:i/>
          <w:noProof/>
          <w:color w:val="000000"/>
          <w:sz w:val="24"/>
          <w:szCs w:val="24"/>
          <w:lang w:val="id-ID"/>
        </w:rPr>
        <w:t>Aquaculture</w:t>
      </w:r>
      <w:r w:rsidR="0087391C">
        <w:rPr>
          <w:rFonts w:ascii="Times New Roman" w:hAnsi="Times New Roman"/>
          <w:noProof/>
          <w:color w:val="000000"/>
          <w:sz w:val="24"/>
          <w:szCs w:val="24"/>
        </w:rPr>
        <w:t>,</w:t>
      </w:r>
      <w:r w:rsidR="002F7E22" w:rsidRPr="00EA31FA">
        <w:rPr>
          <w:rFonts w:ascii="Times New Roman" w:hAnsi="Times New Roman"/>
          <w:noProof/>
          <w:color w:val="000000"/>
          <w:sz w:val="24"/>
          <w:szCs w:val="24"/>
          <w:lang w:val="id-ID"/>
        </w:rPr>
        <w:t xml:space="preserve"> 178</w:t>
      </w:r>
      <w:r w:rsidR="0087391C">
        <w:rPr>
          <w:rFonts w:ascii="Times New Roman" w:hAnsi="Times New Roman"/>
          <w:noProof/>
          <w:color w:val="000000"/>
          <w:sz w:val="24"/>
          <w:szCs w:val="24"/>
        </w:rPr>
        <w:t>,</w:t>
      </w:r>
      <w:r w:rsidR="002F7E22" w:rsidRPr="00EA31FA">
        <w:rPr>
          <w:rFonts w:ascii="Times New Roman" w:hAnsi="Times New Roman"/>
          <w:noProof/>
          <w:color w:val="000000"/>
          <w:sz w:val="24"/>
          <w:szCs w:val="24"/>
          <w:lang w:val="id-ID"/>
        </w:rPr>
        <w:t xml:space="preserve"> </w:t>
      </w:r>
      <w:r w:rsidRPr="00EA31FA">
        <w:rPr>
          <w:rFonts w:ascii="Times New Roman" w:hAnsi="Times New Roman"/>
          <w:noProof/>
          <w:color w:val="000000"/>
          <w:sz w:val="24"/>
          <w:szCs w:val="24"/>
          <w:lang w:val="id-ID"/>
        </w:rPr>
        <w:t>293–322</w:t>
      </w:r>
      <w:r w:rsidR="0087391C">
        <w:rPr>
          <w:rFonts w:ascii="Times New Roman" w:hAnsi="Times New Roman"/>
          <w:noProof/>
          <w:color w:val="000000"/>
          <w:sz w:val="24"/>
          <w:szCs w:val="24"/>
        </w:rPr>
        <w:t>.</w:t>
      </w:r>
    </w:p>
    <w:p w:rsidR="001E6A04" w:rsidRPr="0087391C" w:rsidRDefault="0087391C" w:rsidP="00BB29F9">
      <w:pPr>
        <w:spacing w:line="240" w:lineRule="auto"/>
        <w:ind w:left="810" w:hanging="810"/>
        <w:rPr>
          <w:rFonts w:ascii="Times New Roman" w:hAnsi="Times New Roman"/>
          <w:noProof/>
          <w:color w:val="000000"/>
          <w:sz w:val="24"/>
          <w:szCs w:val="24"/>
        </w:rPr>
      </w:pPr>
      <w:r>
        <w:rPr>
          <w:rFonts w:ascii="Times New Roman" w:hAnsi="Times New Roman"/>
          <w:noProof/>
          <w:color w:val="000000"/>
          <w:sz w:val="24"/>
          <w:szCs w:val="24"/>
          <w:lang w:val="id-ID"/>
        </w:rPr>
        <w:t>Battaglene, S.C., Seymour, J.</w:t>
      </w:r>
      <w:r w:rsidR="001E6A04" w:rsidRPr="00EA31FA">
        <w:rPr>
          <w:rFonts w:ascii="Times New Roman" w:hAnsi="Times New Roman"/>
          <w:noProof/>
          <w:color w:val="000000"/>
          <w:sz w:val="24"/>
          <w:szCs w:val="24"/>
          <w:lang w:val="id-ID"/>
        </w:rPr>
        <w:t>E</w:t>
      </w:r>
      <w:r w:rsidR="001E6A04" w:rsidRPr="00EA31FA">
        <w:rPr>
          <w:rFonts w:ascii="Times New Roman" w:hAnsi="Times New Roman"/>
          <w:noProof/>
          <w:sz w:val="24"/>
          <w:szCs w:val="24"/>
          <w:lang w:val="id-ID"/>
        </w:rPr>
        <w:t>.</w:t>
      </w:r>
      <w:r w:rsidR="001E6A04" w:rsidRPr="00EA31FA">
        <w:rPr>
          <w:rFonts w:ascii="Times New Roman" w:hAnsi="Times New Roman"/>
          <w:noProof/>
          <w:color w:val="000000"/>
          <w:sz w:val="24"/>
          <w:szCs w:val="24"/>
          <w:lang w:val="id-ID"/>
        </w:rPr>
        <w:t xml:space="preserve">, Ramofafia, C., </w:t>
      </w:r>
      <w:r>
        <w:rPr>
          <w:rFonts w:ascii="Times New Roman" w:hAnsi="Times New Roman"/>
          <w:noProof/>
          <w:color w:val="000000"/>
          <w:sz w:val="24"/>
          <w:szCs w:val="24"/>
        </w:rPr>
        <w:t xml:space="preserve">&amp; </w:t>
      </w:r>
      <w:r w:rsidR="001E6A04" w:rsidRPr="00EA31FA">
        <w:rPr>
          <w:rFonts w:ascii="Times New Roman" w:hAnsi="Times New Roman"/>
          <w:noProof/>
          <w:color w:val="000000"/>
          <w:sz w:val="24"/>
          <w:szCs w:val="24"/>
          <w:lang w:val="id-ID"/>
        </w:rPr>
        <w:t xml:space="preserve">Lane, L. </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2002</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 Spawning induction of three tropical sea</w:t>
      </w:r>
      <w:r w:rsidR="001E6A04" w:rsidRPr="00EA31FA">
        <w:rPr>
          <w:rFonts w:ascii="Times New Roman" w:hAnsi="Times New Roman"/>
          <w:noProof/>
          <w:sz w:val="24"/>
          <w:szCs w:val="24"/>
          <w:lang w:val="id-ID"/>
        </w:rPr>
        <w:t xml:space="preserve"> </w:t>
      </w:r>
      <w:r w:rsidR="001E6A04" w:rsidRPr="00EA31FA">
        <w:rPr>
          <w:rFonts w:ascii="Times New Roman" w:hAnsi="Times New Roman"/>
          <w:noProof/>
          <w:color w:val="000000"/>
          <w:sz w:val="24"/>
          <w:szCs w:val="24"/>
          <w:lang w:val="id-ID"/>
        </w:rPr>
        <w:t xml:space="preserve">cucumbers, </w:t>
      </w:r>
      <w:r w:rsidR="001E6A04" w:rsidRPr="00EA31FA">
        <w:rPr>
          <w:rFonts w:ascii="Times New Roman" w:hAnsi="Times New Roman"/>
          <w:i/>
          <w:noProof/>
          <w:color w:val="000000"/>
          <w:sz w:val="24"/>
          <w:szCs w:val="24"/>
          <w:lang w:val="id-ID"/>
        </w:rPr>
        <w:t>Holothuria scabra</w:t>
      </w:r>
      <w:r w:rsidR="001E6A04" w:rsidRPr="00EA31FA">
        <w:rPr>
          <w:rFonts w:ascii="Times New Roman" w:hAnsi="Times New Roman"/>
          <w:noProof/>
          <w:color w:val="000000"/>
          <w:sz w:val="24"/>
          <w:szCs w:val="24"/>
          <w:lang w:val="id-ID"/>
        </w:rPr>
        <w:t xml:space="preserve">, </w:t>
      </w:r>
      <w:r w:rsidR="001E6A04" w:rsidRPr="00EA31FA">
        <w:rPr>
          <w:rFonts w:ascii="Times New Roman" w:hAnsi="Times New Roman"/>
          <w:i/>
          <w:noProof/>
          <w:color w:val="000000"/>
          <w:sz w:val="24"/>
          <w:szCs w:val="24"/>
          <w:lang w:val="id-ID"/>
        </w:rPr>
        <w:t>H. fuscogilva</w:t>
      </w:r>
      <w:r w:rsidR="001E6A04" w:rsidRPr="00EA31FA">
        <w:rPr>
          <w:rFonts w:ascii="Times New Roman" w:hAnsi="Times New Roman"/>
          <w:noProof/>
          <w:color w:val="000000"/>
          <w:sz w:val="24"/>
          <w:szCs w:val="24"/>
          <w:lang w:val="id-ID"/>
        </w:rPr>
        <w:t xml:space="preserve"> and</w:t>
      </w:r>
      <w:r w:rsidR="001E6A04" w:rsidRPr="00EA31FA">
        <w:rPr>
          <w:rFonts w:ascii="Times New Roman" w:hAnsi="Times New Roman"/>
          <w:noProof/>
          <w:sz w:val="24"/>
          <w:szCs w:val="24"/>
          <w:lang w:val="id-ID"/>
        </w:rPr>
        <w:t xml:space="preserve"> </w:t>
      </w:r>
      <w:r w:rsidR="001E6A04" w:rsidRPr="00EA31FA">
        <w:rPr>
          <w:rFonts w:ascii="Times New Roman" w:hAnsi="Times New Roman"/>
          <w:i/>
          <w:noProof/>
          <w:color w:val="000000"/>
          <w:sz w:val="24"/>
          <w:szCs w:val="24"/>
          <w:lang w:val="id-ID"/>
        </w:rPr>
        <w:t>Actinopyga mauritiana</w:t>
      </w:r>
      <w:r w:rsidR="002F7E22" w:rsidRPr="00EA31FA">
        <w:rPr>
          <w:rFonts w:ascii="Times New Roman" w:hAnsi="Times New Roman"/>
          <w:noProof/>
          <w:color w:val="000000"/>
          <w:sz w:val="24"/>
          <w:szCs w:val="24"/>
          <w:lang w:val="id-ID"/>
        </w:rPr>
        <w:t xml:space="preserve">. </w:t>
      </w:r>
      <w:r w:rsidR="002F7E22" w:rsidRPr="0087391C">
        <w:rPr>
          <w:rFonts w:ascii="Times New Roman" w:hAnsi="Times New Roman"/>
          <w:i/>
          <w:noProof/>
          <w:color w:val="000000"/>
          <w:sz w:val="24"/>
          <w:szCs w:val="24"/>
          <w:lang w:val="id-ID"/>
        </w:rPr>
        <w:t>Aquaculture</w:t>
      </w:r>
      <w:r>
        <w:rPr>
          <w:rFonts w:ascii="Times New Roman" w:hAnsi="Times New Roman"/>
          <w:noProof/>
          <w:color w:val="000000"/>
          <w:sz w:val="24"/>
          <w:szCs w:val="24"/>
        </w:rPr>
        <w:t>,</w:t>
      </w:r>
      <w:r w:rsidR="002F7E22" w:rsidRPr="00EA31FA">
        <w:rPr>
          <w:rFonts w:ascii="Times New Roman" w:hAnsi="Times New Roman"/>
          <w:noProof/>
          <w:color w:val="000000"/>
          <w:sz w:val="24"/>
          <w:szCs w:val="24"/>
          <w:lang w:val="id-ID"/>
        </w:rPr>
        <w:t xml:space="preserve"> 207</w:t>
      </w:r>
      <w:r>
        <w:rPr>
          <w:rFonts w:ascii="Times New Roman" w:hAnsi="Times New Roman"/>
          <w:noProof/>
          <w:color w:val="000000"/>
          <w:sz w:val="24"/>
          <w:szCs w:val="24"/>
        </w:rPr>
        <w:t>,</w:t>
      </w:r>
      <w:r>
        <w:rPr>
          <w:rFonts w:ascii="Times New Roman" w:hAnsi="Times New Roman"/>
          <w:noProof/>
          <w:color w:val="000000"/>
          <w:sz w:val="24"/>
          <w:szCs w:val="24"/>
          <w:lang w:val="id-ID"/>
        </w:rPr>
        <w:t xml:space="preserve"> </w:t>
      </w:r>
      <w:r w:rsidR="002F7E22" w:rsidRPr="00EA31FA">
        <w:rPr>
          <w:rFonts w:ascii="Times New Roman" w:hAnsi="Times New Roman"/>
          <w:noProof/>
          <w:color w:val="000000"/>
          <w:sz w:val="24"/>
          <w:szCs w:val="24"/>
          <w:lang w:val="id-ID"/>
        </w:rPr>
        <w:t xml:space="preserve"> </w:t>
      </w:r>
      <w:r w:rsidR="001E6A04" w:rsidRPr="00EA31FA">
        <w:rPr>
          <w:rFonts w:ascii="Times New Roman" w:hAnsi="Times New Roman"/>
          <w:noProof/>
          <w:color w:val="000000"/>
          <w:sz w:val="24"/>
          <w:szCs w:val="24"/>
          <w:lang w:val="id-ID"/>
        </w:rPr>
        <w:t>29– 47</w:t>
      </w:r>
      <w:r>
        <w:rPr>
          <w:rFonts w:ascii="Times New Roman" w:hAnsi="Times New Roman"/>
          <w:noProof/>
          <w:color w:val="000000"/>
          <w:sz w:val="24"/>
          <w:szCs w:val="24"/>
        </w:rPr>
        <w:t>.</w:t>
      </w:r>
    </w:p>
    <w:p w:rsidR="00C811A1" w:rsidRPr="00DD291C" w:rsidRDefault="00C811A1" w:rsidP="00C811A1">
      <w:pPr>
        <w:spacing w:line="240" w:lineRule="auto"/>
        <w:ind w:left="810" w:hanging="810"/>
        <w:rPr>
          <w:rFonts w:ascii="Times New Roman" w:hAnsi="Times New Roman"/>
          <w:noProof/>
          <w:sz w:val="24"/>
          <w:szCs w:val="24"/>
        </w:rPr>
      </w:pPr>
      <w:r w:rsidRPr="00C811A1">
        <w:rPr>
          <w:rFonts w:ascii="Times New Roman" w:hAnsi="Times New Roman"/>
          <w:noProof/>
          <w:color w:val="231F20"/>
          <w:sz w:val="24"/>
          <w:szCs w:val="24"/>
          <w:lang w:val="id-ID" w:eastAsia="id-ID"/>
        </w:rPr>
        <w:t>Carrillo, M., Begta</w:t>
      </w:r>
      <w:r w:rsidR="0087391C">
        <w:rPr>
          <w:rFonts w:ascii="Times New Roman" w:hAnsi="Times New Roman"/>
          <w:noProof/>
          <w:color w:val="231F20"/>
          <w:sz w:val="24"/>
          <w:szCs w:val="24"/>
          <w:lang w:val="id-ID" w:eastAsia="id-ID"/>
        </w:rPr>
        <w:t>shi, I., Rodríguez L., Marin M.C.</w:t>
      </w:r>
      <w:r w:rsidR="0087391C">
        <w:rPr>
          <w:rFonts w:ascii="Times New Roman" w:hAnsi="Times New Roman"/>
          <w:noProof/>
          <w:color w:val="231F20"/>
          <w:sz w:val="24"/>
          <w:szCs w:val="24"/>
          <w:lang w:eastAsia="id-ID"/>
        </w:rPr>
        <w:t>,</w:t>
      </w:r>
      <w:r w:rsidRPr="00C811A1">
        <w:rPr>
          <w:rFonts w:ascii="Times New Roman" w:hAnsi="Times New Roman"/>
          <w:noProof/>
          <w:color w:val="231F20"/>
          <w:sz w:val="24"/>
          <w:szCs w:val="24"/>
          <w:lang w:val="id-ID" w:eastAsia="id-ID"/>
        </w:rPr>
        <w:t xml:space="preserve"> </w:t>
      </w:r>
      <w:r w:rsidR="0087391C">
        <w:rPr>
          <w:rFonts w:ascii="Times New Roman" w:hAnsi="Times New Roman"/>
          <w:noProof/>
          <w:color w:val="231F20"/>
          <w:sz w:val="24"/>
          <w:szCs w:val="24"/>
          <w:lang w:eastAsia="id-ID"/>
        </w:rPr>
        <w:t xml:space="preserve">&amp; </w:t>
      </w:r>
      <w:r w:rsidRPr="00C811A1">
        <w:rPr>
          <w:rFonts w:ascii="Times New Roman" w:hAnsi="Times New Roman"/>
          <w:noProof/>
          <w:color w:val="231F20"/>
          <w:sz w:val="24"/>
          <w:szCs w:val="24"/>
          <w:lang w:val="id-ID" w:eastAsia="id-ID"/>
        </w:rPr>
        <w:t xml:space="preserve">Zanuy, S. </w:t>
      </w:r>
      <w:r w:rsidR="0087391C">
        <w:rPr>
          <w:rFonts w:ascii="Times New Roman" w:hAnsi="Times New Roman"/>
          <w:noProof/>
          <w:color w:val="231F20"/>
          <w:sz w:val="24"/>
          <w:szCs w:val="24"/>
          <w:lang w:eastAsia="id-ID"/>
        </w:rPr>
        <w:t>(</w:t>
      </w:r>
      <w:r w:rsidRPr="00C811A1">
        <w:rPr>
          <w:rFonts w:ascii="Times New Roman" w:hAnsi="Times New Roman"/>
          <w:noProof/>
          <w:color w:val="231F20"/>
          <w:sz w:val="24"/>
          <w:szCs w:val="24"/>
          <w:lang w:val="id-ID" w:eastAsia="id-ID"/>
        </w:rPr>
        <w:t>2010</w:t>
      </w:r>
      <w:r w:rsidR="0087391C">
        <w:rPr>
          <w:rFonts w:ascii="Times New Roman" w:hAnsi="Times New Roman"/>
          <w:noProof/>
          <w:color w:val="231F20"/>
          <w:sz w:val="24"/>
          <w:szCs w:val="24"/>
          <w:lang w:eastAsia="id-ID"/>
        </w:rPr>
        <w:t>)</w:t>
      </w:r>
      <w:r w:rsidRPr="00C811A1">
        <w:rPr>
          <w:rFonts w:ascii="Times New Roman" w:hAnsi="Times New Roman"/>
          <w:noProof/>
          <w:color w:val="231F20"/>
          <w:sz w:val="24"/>
          <w:szCs w:val="24"/>
          <w:lang w:val="id-ID" w:eastAsia="id-ID"/>
        </w:rPr>
        <w:t xml:space="preserve">. </w:t>
      </w:r>
      <w:r w:rsidRPr="00C811A1">
        <w:rPr>
          <w:rFonts w:ascii="Times New Roman" w:hAnsi="Times New Roman"/>
          <w:noProof/>
          <w:color w:val="2E3093"/>
          <w:sz w:val="24"/>
          <w:szCs w:val="24"/>
          <w:lang w:val="id-ID" w:eastAsia="id-ID"/>
        </w:rPr>
        <w:t xml:space="preserve"> </w:t>
      </w:r>
      <w:r w:rsidRPr="00C811A1">
        <w:rPr>
          <w:rFonts w:ascii="Times New Roman" w:hAnsi="Times New Roman"/>
          <w:noProof/>
          <w:color w:val="231F20"/>
          <w:sz w:val="24"/>
          <w:szCs w:val="24"/>
          <w:lang w:val="id-ID" w:eastAsia="id-ID"/>
        </w:rPr>
        <w:t>Long photoperiod on sea cages delays timing of first spermiation and enhances growth in male European sea Bass (</w:t>
      </w:r>
      <w:r w:rsidRPr="00C811A1">
        <w:rPr>
          <w:rFonts w:ascii="Times New Roman" w:hAnsi="Times New Roman"/>
          <w:i/>
          <w:noProof/>
          <w:color w:val="231F20"/>
          <w:sz w:val="24"/>
          <w:szCs w:val="24"/>
          <w:lang w:val="id-ID" w:eastAsia="id-ID"/>
        </w:rPr>
        <w:t>Dicentrarchus labrax</w:t>
      </w:r>
      <w:r w:rsidRPr="00C811A1">
        <w:rPr>
          <w:rFonts w:ascii="Times New Roman" w:hAnsi="Times New Roman"/>
          <w:noProof/>
          <w:color w:val="231F20"/>
          <w:sz w:val="24"/>
          <w:szCs w:val="24"/>
          <w:lang w:val="id-ID" w:eastAsia="id-ID"/>
        </w:rPr>
        <w:t xml:space="preserve">). </w:t>
      </w:r>
      <w:r w:rsidRPr="0087391C">
        <w:rPr>
          <w:rFonts w:ascii="Times New Roman" w:hAnsi="Times New Roman"/>
          <w:i/>
          <w:noProof/>
          <w:color w:val="231F20"/>
          <w:sz w:val="24"/>
          <w:szCs w:val="24"/>
          <w:lang w:val="id-ID" w:eastAsia="id-ID"/>
        </w:rPr>
        <w:t>Aquaculture</w:t>
      </w:r>
      <w:r w:rsidR="00DD291C">
        <w:rPr>
          <w:rFonts w:ascii="Times New Roman" w:hAnsi="Times New Roman"/>
          <w:i/>
          <w:noProof/>
          <w:color w:val="231F20"/>
          <w:sz w:val="24"/>
          <w:szCs w:val="24"/>
          <w:lang w:eastAsia="id-ID"/>
        </w:rPr>
        <w:t>,</w:t>
      </w:r>
      <w:r w:rsidRPr="00C811A1">
        <w:rPr>
          <w:rFonts w:ascii="Times New Roman" w:hAnsi="Times New Roman"/>
          <w:noProof/>
          <w:color w:val="231F20"/>
          <w:sz w:val="24"/>
          <w:szCs w:val="24"/>
          <w:lang w:val="id-ID" w:eastAsia="id-ID"/>
        </w:rPr>
        <w:t xml:space="preserve"> 299</w:t>
      </w:r>
      <w:r w:rsidR="00DD291C">
        <w:rPr>
          <w:rFonts w:ascii="Times New Roman" w:hAnsi="Times New Roman"/>
          <w:noProof/>
          <w:color w:val="231F20"/>
          <w:sz w:val="24"/>
          <w:szCs w:val="24"/>
          <w:lang w:eastAsia="id-ID"/>
        </w:rPr>
        <w:t>,</w:t>
      </w:r>
      <w:r w:rsidRPr="00C811A1">
        <w:rPr>
          <w:rFonts w:ascii="Times New Roman" w:hAnsi="Times New Roman"/>
          <w:noProof/>
          <w:color w:val="231F20"/>
          <w:sz w:val="24"/>
          <w:szCs w:val="24"/>
          <w:lang w:val="id-ID" w:eastAsia="id-ID"/>
        </w:rPr>
        <w:t xml:space="preserve"> 157–164</w:t>
      </w:r>
      <w:r w:rsidR="00DD291C">
        <w:rPr>
          <w:rFonts w:ascii="Times New Roman" w:hAnsi="Times New Roman"/>
          <w:noProof/>
          <w:color w:val="231F20"/>
          <w:sz w:val="24"/>
          <w:szCs w:val="24"/>
          <w:lang w:eastAsia="id-ID"/>
        </w:rPr>
        <w:t>.</w:t>
      </w:r>
    </w:p>
    <w:p w:rsidR="001E6A04" w:rsidRPr="00EA31FA" w:rsidRDefault="001E6A04" w:rsidP="00BB29F9">
      <w:pPr>
        <w:spacing w:line="240" w:lineRule="auto"/>
        <w:ind w:left="810" w:hanging="810"/>
        <w:rPr>
          <w:rFonts w:ascii="Times New Roman" w:hAnsi="Times New Roman"/>
          <w:noProof/>
          <w:sz w:val="24"/>
          <w:szCs w:val="24"/>
          <w:lang w:val="id-ID"/>
        </w:rPr>
      </w:pPr>
      <w:r w:rsidRPr="00EA31FA">
        <w:rPr>
          <w:rFonts w:ascii="Times New Roman" w:hAnsi="Times New Roman"/>
          <w:bCs/>
          <w:noProof/>
          <w:color w:val="000000"/>
          <w:sz w:val="24"/>
          <w:szCs w:val="24"/>
          <w:lang w:val="id-ID"/>
        </w:rPr>
        <w:t>Choo, P.S.</w:t>
      </w:r>
      <w:r w:rsidRPr="00EA31FA">
        <w:rPr>
          <w:rFonts w:ascii="Times New Roman" w:hAnsi="Times New Roman"/>
          <w:noProof/>
          <w:color w:val="000000"/>
          <w:sz w:val="24"/>
          <w:szCs w:val="24"/>
          <w:lang w:val="id-ID"/>
        </w:rPr>
        <w:t xml:space="preserve"> </w:t>
      </w:r>
      <w:r w:rsidR="00DD291C">
        <w:rPr>
          <w:rFonts w:ascii="Times New Roman" w:hAnsi="Times New Roman"/>
          <w:noProof/>
          <w:color w:val="000000"/>
          <w:sz w:val="24"/>
          <w:szCs w:val="24"/>
        </w:rPr>
        <w:t>(</w:t>
      </w:r>
      <w:r w:rsidRPr="00EA31FA">
        <w:rPr>
          <w:rFonts w:ascii="Times New Roman" w:hAnsi="Times New Roman"/>
          <w:noProof/>
          <w:color w:val="000000"/>
          <w:sz w:val="24"/>
          <w:szCs w:val="24"/>
          <w:lang w:val="id-ID"/>
        </w:rPr>
        <w:t>2008</w:t>
      </w:r>
      <w:r w:rsidR="00DD291C">
        <w:rPr>
          <w:rFonts w:ascii="Times New Roman" w:hAnsi="Times New Roman"/>
          <w:noProof/>
          <w:color w:val="000000"/>
          <w:sz w:val="24"/>
          <w:szCs w:val="24"/>
        </w:rPr>
        <w:t>)</w:t>
      </w:r>
      <w:r w:rsidRPr="00EA31FA">
        <w:rPr>
          <w:rFonts w:ascii="Times New Roman" w:hAnsi="Times New Roman"/>
          <w:noProof/>
          <w:color w:val="000000"/>
          <w:sz w:val="24"/>
          <w:szCs w:val="24"/>
          <w:lang w:val="id-ID"/>
        </w:rPr>
        <w:t xml:space="preserve">. Population status, fisheries and trade of sea cucumbers in Asia. </w:t>
      </w:r>
      <w:r w:rsidRPr="00DD291C">
        <w:rPr>
          <w:rFonts w:ascii="Times New Roman" w:hAnsi="Times New Roman"/>
          <w:i/>
          <w:noProof/>
          <w:color w:val="000000"/>
          <w:sz w:val="24"/>
          <w:szCs w:val="24"/>
          <w:lang w:val="id-ID"/>
        </w:rPr>
        <w:t>In</w:t>
      </w:r>
      <w:r w:rsidRPr="00EA31FA">
        <w:rPr>
          <w:rFonts w:ascii="Times New Roman" w:hAnsi="Times New Roman"/>
          <w:noProof/>
          <w:color w:val="000000"/>
          <w:sz w:val="24"/>
          <w:szCs w:val="24"/>
          <w:lang w:val="id-ID"/>
        </w:rPr>
        <w:t xml:space="preserve"> Toral-Granda</w:t>
      </w:r>
      <w:r w:rsidR="00DD291C">
        <w:rPr>
          <w:rFonts w:ascii="Times New Roman" w:hAnsi="Times New Roman"/>
          <w:noProof/>
          <w:color w:val="000000"/>
          <w:sz w:val="24"/>
          <w:szCs w:val="24"/>
        </w:rPr>
        <w:t xml:space="preserve"> V.</w:t>
      </w:r>
      <w:r w:rsidR="00DD291C">
        <w:rPr>
          <w:rFonts w:ascii="Times New Roman" w:hAnsi="Times New Roman"/>
          <w:noProof/>
          <w:color w:val="000000"/>
          <w:sz w:val="24"/>
          <w:szCs w:val="24"/>
          <w:lang w:val="id-ID"/>
        </w:rPr>
        <w:t xml:space="preserve">, </w:t>
      </w:r>
      <w:r w:rsidRPr="00EA31FA">
        <w:rPr>
          <w:rFonts w:ascii="Times New Roman" w:hAnsi="Times New Roman"/>
          <w:noProof/>
          <w:color w:val="000000"/>
          <w:sz w:val="24"/>
          <w:szCs w:val="24"/>
          <w:lang w:val="id-ID"/>
        </w:rPr>
        <w:t>Lo</w:t>
      </w:r>
      <w:r w:rsidR="00DD291C">
        <w:rPr>
          <w:rFonts w:ascii="Times New Roman" w:hAnsi="Times New Roman"/>
          <w:noProof/>
          <w:color w:val="000000"/>
          <w:sz w:val="24"/>
          <w:szCs w:val="24"/>
          <w:lang w:val="id-ID"/>
        </w:rPr>
        <w:t>vatelli</w:t>
      </w:r>
      <w:r w:rsidR="00DD291C">
        <w:rPr>
          <w:rFonts w:ascii="Times New Roman" w:hAnsi="Times New Roman"/>
          <w:noProof/>
          <w:color w:val="000000"/>
          <w:sz w:val="24"/>
          <w:szCs w:val="24"/>
        </w:rPr>
        <w:t xml:space="preserve"> A.,</w:t>
      </w:r>
      <w:r w:rsidR="00DD291C">
        <w:rPr>
          <w:rFonts w:ascii="Times New Roman" w:hAnsi="Times New Roman"/>
          <w:noProof/>
          <w:color w:val="000000"/>
          <w:sz w:val="24"/>
          <w:szCs w:val="24"/>
          <w:lang w:val="id-ID"/>
        </w:rPr>
        <w:t xml:space="preserve"> </w:t>
      </w:r>
      <w:r w:rsidR="00DD291C">
        <w:rPr>
          <w:rFonts w:ascii="Times New Roman" w:hAnsi="Times New Roman"/>
          <w:noProof/>
          <w:color w:val="000000"/>
          <w:sz w:val="24"/>
          <w:szCs w:val="24"/>
        </w:rPr>
        <w:t>&amp;</w:t>
      </w:r>
      <w:r w:rsidR="00DD291C">
        <w:rPr>
          <w:rFonts w:ascii="Times New Roman" w:hAnsi="Times New Roman"/>
          <w:noProof/>
          <w:color w:val="000000"/>
          <w:sz w:val="24"/>
          <w:szCs w:val="24"/>
          <w:lang w:val="id-ID"/>
        </w:rPr>
        <w:t xml:space="preserve"> Vasconcellos</w:t>
      </w:r>
      <w:r w:rsidR="00DD291C">
        <w:rPr>
          <w:rFonts w:ascii="Times New Roman" w:hAnsi="Times New Roman"/>
          <w:noProof/>
          <w:color w:val="000000"/>
          <w:sz w:val="24"/>
          <w:szCs w:val="24"/>
        </w:rPr>
        <w:t>, A.</w:t>
      </w:r>
      <w:r w:rsidR="00DD291C">
        <w:rPr>
          <w:rFonts w:ascii="Times New Roman" w:hAnsi="Times New Roman"/>
          <w:noProof/>
          <w:color w:val="000000"/>
          <w:sz w:val="24"/>
          <w:szCs w:val="24"/>
          <w:lang w:val="id-ID"/>
        </w:rPr>
        <w:t xml:space="preserve"> (Ed</w:t>
      </w:r>
      <w:r w:rsidR="00DD291C">
        <w:rPr>
          <w:rFonts w:ascii="Times New Roman" w:hAnsi="Times New Roman"/>
          <w:noProof/>
          <w:color w:val="000000"/>
          <w:sz w:val="24"/>
          <w:szCs w:val="24"/>
        </w:rPr>
        <w:t>.</w:t>
      </w:r>
      <w:r w:rsidR="00DD291C">
        <w:rPr>
          <w:rFonts w:ascii="Times New Roman" w:hAnsi="Times New Roman"/>
          <w:noProof/>
          <w:color w:val="000000"/>
          <w:sz w:val="24"/>
          <w:szCs w:val="24"/>
          <w:lang w:val="id-ID"/>
        </w:rPr>
        <w:t>),</w:t>
      </w:r>
      <w:r w:rsidRPr="00EA31FA">
        <w:rPr>
          <w:rFonts w:ascii="Times New Roman" w:hAnsi="Times New Roman"/>
          <w:noProof/>
          <w:color w:val="000000"/>
          <w:sz w:val="24"/>
          <w:szCs w:val="24"/>
          <w:lang w:val="id-ID"/>
        </w:rPr>
        <w:t xml:space="preserve"> </w:t>
      </w:r>
      <w:r w:rsidRPr="00DD291C">
        <w:rPr>
          <w:rFonts w:ascii="Times New Roman" w:hAnsi="Times New Roman"/>
          <w:i/>
          <w:noProof/>
          <w:color w:val="000000"/>
          <w:sz w:val="24"/>
          <w:szCs w:val="24"/>
          <w:lang w:val="id-ID"/>
        </w:rPr>
        <w:t>Sea cucumbers. A global review of fisheries and trade</w:t>
      </w:r>
      <w:r w:rsidRPr="00EA31FA">
        <w:rPr>
          <w:rFonts w:ascii="Times New Roman" w:hAnsi="Times New Roman"/>
          <w:noProof/>
          <w:color w:val="000000"/>
          <w:sz w:val="24"/>
          <w:szCs w:val="24"/>
          <w:lang w:val="id-ID"/>
        </w:rPr>
        <w:t xml:space="preserve">. </w:t>
      </w:r>
      <w:r w:rsidRPr="00EA31FA">
        <w:rPr>
          <w:rFonts w:ascii="Times New Roman" w:hAnsi="Times New Roman"/>
          <w:i/>
          <w:iCs/>
          <w:noProof/>
          <w:color w:val="000000"/>
          <w:sz w:val="24"/>
          <w:szCs w:val="24"/>
          <w:lang w:val="id-ID"/>
        </w:rPr>
        <w:t>FAO Fisheries and Aquaculture Technical Paper</w:t>
      </w:r>
      <w:r w:rsidRPr="00EA31FA">
        <w:rPr>
          <w:rFonts w:ascii="Times New Roman" w:hAnsi="Times New Roman"/>
          <w:noProof/>
          <w:color w:val="000000"/>
          <w:sz w:val="24"/>
          <w:szCs w:val="24"/>
          <w:lang w:val="id-ID"/>
        </w:rPr>
        <w:t xml:space="preserve">. </w:t>
      </w:r>
      <w:r w:rsidRPr="00DD291C">
        <w:rPr>
          <w:rFonts w:ascii="Times New Roman" w:hAnsi="Times New Roman"/>
          <w:i/>
          <w:noProof/>
          <w:color w:val="000000"/>
          <w:sz w:val="24"/>
          <w:szCs w:val="24"/>
          <w:lang w:val="id-ID"/>
        </w:rPr>
        <w:t>No. 516</w:t>
      </w:r>
      <w:r w:rsidRPr="00EA31FA">
        <w:rPr>
          <w:rFonts w:ascii="Times New Roman" w:hAnsi="Times New Roman"/>
          <w:noProof/>
          <w:color w:val="000000"/>
          <w:sz w:val="24"/>
          <w:szCs w:val="24"/>
          <w:lang w:val="id-ID"/>
        </w:rPr>
        <w:t xml:space="preserve">. FAO. </w:t>
      </w:r>
      <w:r w:rsidR="00DD291C" w:rsidRPr="00EA31FA">
        <w:rPr>
          <w:rFonts w:ascii="Times New Roman" w:hAnsi="Times New Roman"/>
          <w:noProof/>
          <w:color w:val="000000"/>
          <w:sz w:val="24"/>
          <w:szCs w:val="24"/>
          <w:lang w:val="id-ID"/>
        </w:rPr>
        <w:t>Rome</w:t>
      </w:r>
      <w:r w:rsidR="00DD291C">
        <w:rPr>
          <w:rFonts w:ascii="Times New Roman" w:hAnsi="Times New Roman"/>
          <w:noProof/>
          <w:color w:val="000000"/>
          <w:sz w:val="24"/>
          <w:szCs w:val="24"/>
        </w:rPr>
        <w:t>,</w:t>
      </w:r>
      <w:r w:rsidR="00DD291C" w:rsidRPr="00EA31FA">
        <w:rPr>
          <w:rFonts w:ascii="Times New Roman" w:hAnsi="Times New Roman"/>
          <w:noProof/>
          <w:color w:val="000000"/>
          <w:sz w:val="24"/>
          <w:szCs w:val="24"/>
          <w:lang w:val="id-ID"/>
        </w:rPr>
        <w:t xml:space="preserve"> </w:t>
      </w:r>
      <w:r w:rsidR="00DD291C">
        <w:rPr>
          <w:rFonts w:ascii="Times New Roman" w:hAnsi="Times New Roman"/>
          <w:noProof/>
          <w:color w:val="000000"/>
          <w:sz w:val="24"/>
          <w:szCs w:val="24"/>
          <w:lang w:val="id-ID"/>
        </w:rPr>
        <w:t>p</w:t>
      </w:r>
      <w:r w:rsidRPr="00EA31FA">
        <w:rPr>
          <w:rFonts w:ascii="Times New Roman" w:hAnsi="Times New Roman"/>
          <w:noProof/>
          <w:color w:val="000000"/>
          <w:sz w:val="24"/>
          <w:szCs w:val="24"/>
          <w:lang w:val="id-ID"/>
        </w:rPr>
        <w:t>. 81-118.</w:t>
      </w:r>
    </w:p>
    <w:p w:rsidR="006B6FD2" w:rsidRPr="00DD291C" w:rsidRDefault="001E6A04" w:rsidP="006B6FD2">
      <w:pPr>
        <w:spacing w:line="240" w:lineRule="auto"/>
        <w:ind w:left="810" w:hanging="810"/>
        <w:rPr>
          <w:rFonts w:ascii="Times New Roman" w:hAnsi="Times New Roman"/>
          <w:noProof/>
          <w:sz w:val="24"/>
          <w:szCs w:val="24"/>
        </w:rPr>
      </w:pPr>
      <w:r w:rsidRPr="00EA31FA">
        <w:rPr>
          <w:rFonts w:ascii="Times New Roman" w:hAnsi="Times New Roman"/>
          <w:noProof/>
          <w:sz w:val="24"/>
          <w:szCs w:val="24"/>
          <w:lang w:val="id-ID"/>
        </w:rPr>
        <w:t xml:space="preserve">Conand, C. </w:t>
      </w:r>
      <w:r w:rsidR="00DD291C">
        <w:rPr>
          <w:rFonts w:ascii="Times New Roman" w:hAnsi="Times New Roman"/>
          <w:noProof/>
          <w:sz w:val="24"/>
          <w:szCs w:val="24"/>
        </w:rPr>
        <w:t>(</w:t>
      </w:r>
      <w:r w:rsidRPr="00EA31FA">
        <w:rPr>
          <w:rFonts w:ascii="Times New Roman" w:hAnsi="Times New Roman"/>
          <w:noProof/>
          <w:sz w:val="24"/>
          <w:szCs w:val="24"/>
          <w:lang w:val="id-ID"/>
        </w:rPr>
        <w:t>2004</w:t>
      </w:r>
      <w:r w:rsidR="00DD291C">
        <w:rPr>
          <w:rFonts w:ascii="Times New Roman" w:hAnsi="Times New Roman"/>
          <w:noProof/>
          <w:sz w:val="24"/>
          <w:szCs w:val="24"/>
        </w:rPr>
        <w:t>)</w:t>
      </w:r>
      <w:r w:rsidRPr="00EA31FA">
        <w:rPr>
          <w:rFonts w:ascii="Times New Roman" w:hAnsi="Times New Roman"/>
          <w:noProof/>
          <w:sz w:val="24"/>
          <w:szCs w:val="24"/>
          <w:lang w:val="id-ID"/>
        </w:rPr>
        <w:t>. Convention on International Trade in Endangered Species of</w:t>
      </w:r>
      <w:r w:rsidR="00DD291C">
        <w:rPr>
          <w:rFonts w:ascii="Times New Roman" w:hAnsi="Times New Roman"/>
          <w:noProof/>
          <w:sz w:val="24"/>
          <w:szCs w:val="24"/>
          <w:lang w:val="id-ID"/>
        </w:rPr>
        <w:t xml:space="preserve"> Wild Flora and Fauna (CITES): C</w:t>
      </w:r>
      <w:r w:rsidRPr="00EA31FA">
        <w:rPr>
          <w:rFonts w:ascii="Times New Roman" w:hAnsi="Times New Roman"/>
          <w:noProof/>
          <w:sz w:val="24"/>
          <w:szCs w:val="24"/>
          <w:lang w:val="id-ID"/>
        </w:rPr>
        <w:t xml:space="preserve">onservation and trade in sea cucumbers. </w:t>
      </w:r>
      <w:r w:rsidR="00DD291C">
        <w:rPr>
          <w:rFonts w:ascii="Times New Roman" w:hAnsi="Times New Roman"/>
          <w:i/>
          <w:noProof/>
          <w:color w:val="231F20"/>
          <w:sz w:val="24"/>
          <w:szCs w:val="24"/>
          <w:lang w:val="id-ID"/>
        </w:rPr>
        <w:t xml:space="preserve">SPC </w:t>
      </w:r>
      <w:r w:rsidR="006B6FD2" w:rsidRPr="00DD291C">
        <w:rPr>
          <w:rFonts w:ascii="Times New Roman" w:hAnsi="Times New Roman"/>
          <w:i/>
          <w:noProof/>
          <w:color w:val="231F20"/>
          <w:sz w:val="24"/>
          <w:szCs w:val="24"/>
          <w:lang w:val="id-ID"/>
        </w:rPr>
        <w:t>Beche-de-mer Information Bulletin</w:t>
      </w:r>
      <w:r w:rsidR="00DD291C">
        <w:rPr>
          <w:rFonts w:ascii="Times New Roman" w:hAnsi="Times New Roman"/>
          <w:noProof/>
          <w:sz w:val="24"/>
          <w:szCs w:val="24"/>
        </w:rPr>
        <w:t>,</w:t>
      </w:r>
      <w:r w:rsidR="00DD291C">
        <w:rPr>
          <w:rFonts w:ascii="Times New Roman" w:hAnsi="Times New Roman"/>
          <w:noProof/>
          <w:sz w:val="24"/>
          <w:szCs w:val="24"/>
          <w:lang w:val="id-ID"/>
        </w:rPr>
        <w:t xml:space="preserve"> 20,</w:t>
      </w:r>
      <w:r w:rsidRPr="00EA31FA">
        <w:rPr>
          <w:rFonts w:ascii="Times New Roman" w:hAnsi="Times New Roman"/>
          <w:noProof/>
          <w:sz w:val="24"/>
          <w:szCs w:val="24"/>
          <w:lang w:val="id-ID"/>
        </w:rPr>
        <w:t xml:space="preserve"> 3-5</w:t>
      </w:r>
      <w:r w:rsidR="00DD291C">
        <w:rPr>
          <w:rFonts w:ascii="Times New Roman" w:hAnsi="Times New Roman"/>
          <w:noProof/>
          <w:sz w:val="24"/>
          <w:szCs w:val="24"/>
        </w:rPr>
        <w:t>.</w:t>
      </w:r>
    </w:p>
    <w:p w:rsidR="006B6FD2" w:rsidRPr="00DD291C" w:rsidRDefault="006B6FD2" w:rsidP="006B6FD2">
      <w:pPr>
        <w:spacing w:line="240" w:lineRule="auto"/>
        <w:ind w:left="810" w:hanging="810"/>
        <w:rPr>
          <w:rFonts w:ascii="Times New Roman" w:hAnsi="Times New Roman"/>
          <w:noProof/>
          <w:sz w:val="24"/>
          <w:szCs w:val="24"/>
        </w:rPr>
      </w:pPr>
      <w:r w:rsidRPr="006B6FD2">
        <w:rPr>
          <w:rFonts w:ascii="Times New Roman" w:hAnsi="Times New Roman"/>
          <w:iCs/>
          <w:noProof/>
          <w:sz w:val="24"/>
          <w:szCs w:val="24"/>
          <w:lang w:val="id-ID" w:eastAsia="id-ID"/>
        </w:rPr>
        <w:t xml:space="preserve">Conand, C., Polidoro, B., Mercier, A., Gamboa, R., Hamel, J.F., </w:t>
      </w:r>
      <w:r w:rsidR="00DD291C">
        <w:rPr>
          <w:rFonts w:ascii="Times New Roman" w:hAnsi="Times New Roman"/>
          <w:iCs/>
          <w:noProof/>
          <w:sz w:val="24"/>
          <w:szCs w:val="24"/>
          <w:lang w:eastAsia="id-ID"/>
        </w:rPr>
        <w:t xml:space="preserve">&amp; </w:t>
      </w:r>
      <w:r w:rsidRPr="006B6FD2">
        <w:rPr>
          <w:rFonts w:ascii="Times New Roman" w:hAnsi="Times New Roman"/>
          <w:iCs/>
          <w:noProof/>
          <w:sz w:val="24"/>
          <w:szCs w:val="24"/>
          <w:lang w:val="id-ID" w:eastAsia="id-ID"/>
        </w:rPr>
        <w:t xml:space="preserve">Purcell, S. </w:t>
      </w:r>
      <w:r w:rsidR="00DD291C">
        <w:rPr>
          <w:rFonts w:ascii="Times New Roman" w:hAnsi="Times New Roman"/>
          <w:iCs/>
          <w:noProof/>
          <w:sz w:val="24"/>
          <w:szCs w:val="24"/>
          <w:lang w:eastAsia="id-ID"/>
        </w:rPr>
        <w:t>(</w:t>
      </w:r>
      <w:r w:rsidRPr="006B6FD2">
        <w:rPr>
          <w:rFonts w:ascii="Times New Roman" w:hAnsi="Times New Roman"/>
          <w:iCs/>
          <w:noProof/>
          <w:sz w:val="24"/>
          <w:szCs w:val="24"/>
          <w:lang w:val="id-ID" w:eastAsia="id-ID"/>
        </w:rPr>
        <w:t>2014</w:t>
      </w:r>
      <w:r w:rsidR="00DD291C">
        <w:rPr>
          <w:rFonts w:ascii="Times New Roman" w:hAnsi="Times New Roman"/>
          <w:iCs/>
          <w:noProof/>
          <w:sz w:val="24"/>
          <w:szCs w:val="24"/>
          <w:lang w:eastAsia="id-ID"/>
        </w:rPr>
        <w:t>)</w:t>
      </w:r>
      <w:r w:rsidRPr="006B6FD2">
        <w:rPr>
          <w:rFonts w:ascii="Times New Roman" w:hAnsi="Times New Roman"/>
          <w:iCs/>
          <w:noProof/>
          <w:sz w:val="24"/>
          <w:szCs w:val="24"/>
          <w:lang w:val="id-ID" w:eastAsia="id-ID"/>
        </w:rPr>
        <w:t>.</w:t>
      </w:r>
      <w:r w:rsidRPr="006B6FD2">
        <w:rPr>
          <w:rFonts w:ascii="Times New Roman" w:hAnsi="Times New Roman"/>
          <w:noProof/>
          <w:sz w:val="24"/>
          <w:szCs w:val="24"/>
          <w:lang w:val="id-ID" w:eastAsia="id-ID"/>
        </w:rPr>
        <w:t xml:space="preserve"> The IUCN Red List assessment of aspidochirotid sea cucumbers and its implications. </w:t>
      </w:r>
      <w:r w:rsidRPr="00DD291C">
        <w:rPr>
          <w:rFonts w:ascii="Times New Roman" w:hAnsi="Times New Roman"/>
          <w:i/>
          <w:noProof/>
          <w:sz w:val="24"/>
          <w:szCs w:val="24"/>
          <w:lang w:val="id-ID" w:eastAsia="id-ID"/>
        </w:rPr>
        <w:t>SPC Beche-de-mer Information Bulletin</w:t>
      </w:r>
      <w:r w:rsidR="00DD291C">
        <w:rPr>
          <w:rFonts w:ascii="Times New Roman" w:hAnsi="Times New Roman"/>
          <w:noProof/>
          <w:sz w:val="24"/>
          <w:szCs w:val="24"/>
          <w:lang w:val="id-ID" w:eastAsia="id-ID"/>
        </w:rPr>
        <w:t>, 34,</w:t>
      </w:r>
      <w:r w:rsidRPr="006B6FD2">
        <w:rPr>
          <w:rFonts w:ascii="Times New Roman" w:hAnsi="Times New Roman"/>
          <w:noProof/>
          <w:sz w:val="24"/>
          <w:szCs w:val="24"/>
          <w:lang w:val="id-ID" w:eastAsia="id-ID"/>
        </w:rPr>
        <w:t xml:space="preserve"> 3-7</w:t>
      </w:r>
      <w:r w:rsidR="00DD291C">
        <w:rPr>
          <w:rFonts w:ascii="Times New Roman" w:hAnsi="Times New Roman"/>
          <w:noProof/>
          <w:sz w:val="24"/>
          <w:szCs w:val="24"/>
          <w:lang w:eastAsia="id-ID"/>
        </w:rPr>
        <w:t>.</w:t>
      </w:r>
    </w:p>
    <w:p w:rsidR="001E6A04" w:rsidRPr="00DD291C" w:rsidRDefault="001E6A04" w:rsidP="00BB29F9">
      <w:pPr>
        <w:spacing w:line="240" w:lineRule="auto"/>
        <w:ind w:left="810" w:hanging="810"/>
        <w:rPr>
          <w:rFonts w:ascii="Times New Roman" w:hAnsi="Times New Roman"/>
          <w:noProof/>
          <w:color w:val="000000"/>
          <w:sz w:val="24"/>
          <w:szCs w:val="24"/>
        </w:rPr>
      </w:pPr>
      <w:r w:rsidRPr="00EA31FA">
        <w:rPr>
          <w:rFonts w:ascii="Times New Roman" w:hAnsi="Times New Roman"/>
          <w:iCs/>
          <w:noProof/>
          <w:color w:val="000000"/>
          <w:sz w:val="24"/>
          <w:szCs w:val="24"/>
          <w:lang w:val="id-ID"/>
        </w:rPr>
        <w:t xml:space="preserve">Dabbagh, </w:t>
      </w:r>
      <w:r w:rsidR="00DD291C">
        <w:rPr>
          <w:rFonts w:ascii="Times New Roman" w:hAnsi="Times New Roman"/>
          <w:iCs/>
          <w:noProof/>
          <w:color w:val="000000"/>
          <w:sz w:val="24"/>
          <w:szCs w:val="24"/>
          <w:lang w:val="id-ID"/>
        </w:rPr>
        <w:t>A.</w:t>
      </w:r>
      <w:r w:rsidRPr="00EA31FA">
        <w:rPr>
          <w:rFonts w:ascii="Times New Roman" w:hAnsi="Times New Roman"/>
          <w:iCs/>
          <w:noProof/>
          <w:color w:val="000000"/>
          <w:sz w:val="24"/>
          <w:szCs w:val="24"/>
          <w:lang w:val="id-ID"/>
        </w:rPr>
        <w:t>R</w:t>
      </w:r>
      <w:r w:rsidR="00DD291C">
        <w:rPr>
          <w:rFonts w:ascii="Times New Roman" w:hAnsi="Times New Roman"/>
          <w:iCs/>
          <w:noProof/>
          <w:color w:val="000000"/>
          <w:sz w:val="24"/>
          <w:szCs w:val="24"/>
        </w:rPr>
        <w:t>.</w:t>
      </w:r>
      <w:r w:rsidR="00DD291C">
        <w:rPr>
          <w:rFonts w:ascii="Times New Roman" w:hAnsi="Times New Roman"/>
          <w:iCs/>
          <w:noProof/>
          <w:color w:val="000000"/>
          <w:sz w:val="24"/>
          <w:szCs w:val="24"/>
          <w:lang w:val="id-ID"/>
        </w:rPr>
        <w:t xml:space="preserve"> &amp; Sedaghat, M.</w:t>
      </w:r>
      <w:r w:rsidRPr="00EA31FA">
        <w:rPr>
          <w:rFonts w:ascii="Times New Roman" w:hAnsi="Times New Roman"/>
          <w:iCs/>
          <w:noProof/>
          <w:color w:val="000000"/>
          <w:sz w:val="24"/>
          <w:szCs w:val="24"/>
          <w:lang w:val="id-ID"/>
        </w:rPr>
        <w:t xml:space="preserve">R. </w:t>
      </w:r>
      <w:r w:rsidR="00DD291C">
        <w:rPr>
          <w:rFonts w:ascii="Times New Roman" w:hAnsi="Times New Roman"/>
          <w:iCs/>
          <w:noProof/>
          <w:color w:val="000000"/>
          <w:sz w:val="24"/>
          <w:szCs w:val="24"/>
        </w:rPr>
        <w:t>(</w:t>
      </w:r>
      <w:r w:rsidRPr="00EA31FA">
        <w:rPr>
          <w:rFonts w:ascii="Times New Roman" w:hAnsi="Times New Roman"/>
          <w:iCs/>
          <w:noProof/>
          <w:color w:val="000000"/>
          <w:sz w:val="24"/>
          <w:szCs w:val="24"/>
          <w:lang w:val="id-ID"/>
        </w:rPr>
        <w:t>2012</w:t>
      </w:r>
      <w:r w:rsidR="00DD291C">
        <w:rPr>
          <w:rFonts w:ascii="Times New Roman" w:hAnsi="Times New Roman"/>
          <w:iCs/>
          <w:noProof/>
          <w:color w:val="000000"/>
          <w:sz w:val="24"/>
          <w:szCs w:val="24"/>
        </w:rPr>
        <w:t>)</w:t>
      </w:r>
      <w:r w:rsidRPr="00EA31FA">
        <w:rPr>
          <w:rFonts w:ascii="Times New Roman" w:hAnsi="Times New Roman"/>
          <w:iCs/>
          <w:noProof/>
          <w:color w:val="000000"/>
          <w:sz w:val="24"/>
          <w:szCs w:val="24"/>
          <w:lang w:val="id-ID"/>
        </w:rPr>
        <w:t xml:space="preserve">. </w:t>
      </w:r>
      <w:r w:rsidRPr="00EA31FA">
        <w:rPr>
          <w:rFonts w:ascii="Times New Roman" w:hAnsi="Times New Roman"/>
          <w:bCs/>
          <w:noProof/>
          <w:color w:val="000000"/>
          <w:sz w:val="24"/>
          <w:szCs w:val="24"/>
          <w:lang w:val="id-ID"/>
        </w:rPr>
        <w:t xml:space="preserve">Breeding and rearing of the sea cucumber </w:t>
      </w:r>
      <w:r w:rsidRPr="00DD291C">
        <w:rPr>
          <w:rFonts w:ascii="Times New Roman" w:hAnsi="Times New Roman"/>
          <w:bCs/>
          <w:i/>
          <w:iCs/>
          <w:noProof/>
          <w:color w:val="000000"/>
          <w:sz w:val="24"/>
          <w:szCs w:val="24"/>
          <w:lang w:val="id-ID"/>
        </w:rPr>
        <w:t>Holothuria scabra</w:t>
      </w:r>
      <w:r w:rsidRPr="00EA31FA">
        <w:rPr>
          <w:rFonts w:ascii="Times New Roman" w:hAnsi="Times New Roman"/>
          <w:bCs/>
          <w:noProof/>
          <w:color w:val="000000"/>
          <w:sz w:val="24"/>
          <w:szCs w:val="24"/>
          <w:lang w:val="id-ID"/>
        </w:rPr>
        <w:t xml:space="preserve"> in Iran</w:t>
      </w:r>
      <w:r w:rsidRPr="00EA31FA">
        <w:rPr>
          <w:rFonts w:ascii="Times New Roman" w:hAnsi="Times New Roman"/>
          <w:noProof/>
          <w:sz w:val="24"/>
          <w:szCs w:val="24"/>
          <w:lang w:val="id-ID"/>
        </w:rPr>
        <w:t xml:space="preserve">. </w:t>
      </w:r>
      <w:r w:rsidRPr="00DD291C">
        <w:rPr>
          <w:rFonts w:ascii="Times New Roman" w:hAnsi="Times New Roman"/>
          <w:i/>
          <w:noProof/>
          <w:color w:val="000000"/>
          <w:sz w:val="24"/>
          <w:szCs w:val="24"/>
          <w:lang w:val="id-ID"/>
        </w:rPr>
        <w:t>SPC Beche-de-mer Informa</w:t>
      </w:r>
      <w:r w:rsidR="002F7E22" w:rsidRPr="00DD291C">
        <w:rPr>
          <w:rFonts w:ascii="Times New Roman" w:hAnsi="Times New Roman"/>
          <w:i/>
          <w:noProof/>
          <w:color w:val="000000"/>
          <w:sz w:val="24"/>
          <w:szCs w:val="24"/>
          <w:lang w:val="id-ID"/>
        </w:rPr>
        <w:t>tion Bulletin</w:t>
      </w:r>
      <w:r w:rsidR="00DD291C">
        <w:rPr>
          <w:rFonts w:ascii="Times New Roman" w:hAnsi="Times New Roman"/>
          <w:i/>
          <w:noProof/>
          <w:color w:val="000000"/>
          <w:sz w:val="24"/>
          <w:szCs w:val="24"/>
        </w:rPr>
        <w:t>,</w:t>
      </w:r>
      <w:r w:rsidR="00DD291C">
        <w:rPr>
          <w:rFonts w:ascii="Times New Roman" w:hAnsi="Times New Roman"/>
          <w:noProof/>
          <w:color w:val="000000"/>
          <w:sz w:val="24"/>
          <w:szCs w:val="24"/>
          <w:lang w:val="id-ID"/>
        </w:rPr>
        <w:t xml:space="preserve"> 32, </w:t>
      </w:r>
      <w:r w:rsidRPr="00EA31FA">
        <w:rPr>
          <w:rFonts w:ascii="Times New Roman" w:hAnsi="Times New Roman"/>
          <w:noProof/>
          <w:color w:val="000000"/>
          <w:sz w:val="24"/>
          <w:szCs w:val="24"/>
          <w:lang w:val="id-ID"/>
        </w:rPr>
        <w:t>49-52</w:t>
      </w:r>
      <w:r w:rsidR="00DD291C">
        <w:rPr>
          <w:rFonts w:ascii="Times New Roman" w:hAnsi="Times New Roman"/>
          <w:noProof/>
          <w:color w:val="000000"/>
          <w:sz w:val="24"/>
          <w:szCs w:val="24"/>
        </w:rPr>
        <w:t>.</w:t>
      </w:r>
    </w:p>
    <w:p w:rsidR="001E6A04" w:rsidRPr="00DD291C" w:rsidRDefault="001E6A04" w:rsidP="00BB29F9">
      <w:pPr>
        <w:spacing w:line="240" w:lineRule="auto"/>
        <w:ind w:left="810" w:hanging="810"/>
        <w:rPr>
          <w:rFonts w:ascii="Times New Roman" w:hAnsi="Times New Roman"/>
          <w:noProof/>
          <w:color w:val="000000"/>
          <w:sz w:val="24"/>
          <w:szCs w:val="24"/>
        </w:rPr>
      </w:pPr>
      <w:r w:rsidRPr="00EA31FA">
        <w:rPr>
          <w:rFonts w:ascii="Times New Roman" w:hAnsi="Times New Roman"/>
          <w:noProof/>
          <w:color w:val="231F20"/>
          <w:sz w:val="24"/>
          <w:szCs w:val="24"/>
          <w:lang w:val="id-ID"/>
        </w:rPr>
        <w:t>Dong</w:t>
      </w:r>
      <w:r w:rsidRPr="00EA31FA">
        <w:rPr>
          <w:rFonts w:ascii="Times New Roman" w:hAnsi="Times New Roman"/>
          <w:noProof/>
          <w:sz w:val="24"/>
          <w:szCs w:val="24"/>
          <w:lang w:val="id-ID"/>
        </w:rPr>
        <w:t xml:space="preserve">, Y., </w:t>
      </w:r>
      <w:r w:rsidRPr="00EA31FA">
        <w:rPr>
          <w:rFonts w:ascii="Times New Roman" w:hAnsi="Times New Roman"/>
          <w:noProof/>
          <w:color w:val="231F20"/>
          <w:sz w:val="24"/>
          <w:szCs w:val="24"/>
          <w:lang w:val="id-ID"/>
        </w:rPr>
        <w:t>Dong, S</w:t>
      </w:r>
      <w:r w:rsidR="00DD291C">
        <w:rPr>
          <w:rFonts w:ascii="Times New Roman" w:hAnsi="Times New Roman"/>
          <w:noProof/>
          <w:color w:val="231F20"/>
          <w:sz w:val="24"/>
          <w:szCs w:val="24"/>
        </w:rPr>
        <w:t>.</w:t>
      </w:r>
      <w:r w:rsidR="00DD291C">
        <w:rPr>
          <w:rFonts w:ascii="Times New Roman" w:hAnsi="Times New Roman"/>
          <w:noProof/>
          <w:color w:val="231F20"/>
          <w:sz w:val="24"/>
          <w:szCs w:val="24"/>
          <w:lang w:val="id-ID"/>
        </w:rPr>
        <w:t xml:space="preserve"> &amp;</w:t>
      </w:r>
      <w:r w:rsidRPr="00EA31FA">
        <w:rPr>
          <w:rFonts w:ascii="Times New Roman" w:hAnsi="Times New Roman"/>
          <w:noProof/>
          <w:color w:val="231F20"/>
          <w:sz w:val="24"/>
          <w:szCs w:val="24"/>
          <w:lang w:val="id-ID"/>
        </w:rPr>
        <w:t xml:space="preserve"> Ji, T. </w:t>
      </w:r>
      <w:r w:rsidR="00DD291C">
        <w:rPr>
          <w:rFonts w:ascii="Times New Roman" w:hAnsi="Times New Roman"/>
          <w:noProof/>
          <w:color w:val="231F20"/>
          <w:sz w:val="24"/>
          <w:szCs w:val="24"/>
        </w:rPr>
        <w:t>(</w:t>
      </w:r>
      <w:r w:rsidRPr="00EA31FA">
        <w:rPr>
          <w:rFonts w:ascii="Times New Roman" w:hAnsi="Times New Roman"/>
          <w:noProof/>
          <w:color w:val="231F20"/>
          <w:sz w:val="24"/>
          <w:szCs w:val="24"/>
          <w:lang w:val="id-ID"/>
        </w:rPr>
        <w:t>2008</w:t>
      </w:r>
      <w:r w:rsidR="00DD291C">
        <w:rPr>
          <w:rFonts w:ascii="Times New Roman" w:hAnsi="Times New Roman"/>
          <w:noProof/>
          <w:color w:val="231F20"/>
          <w:sz w:val="24"/>
          <w:szCs w:val="24"/>
        </w:rPr>
        <w:t>)</w:t>
      </w:r>
      <w:r w:rsidRPr="00EA31FA">
        <w:rPr>
          <w:rFonts w:ascii="Times New Roman" w:hAnsi="Times New Roman"/>
          <w:noProof/>
          <w:color w:val="231F20"/>
          <w:sz w:val="24"/>
          <w:szCs w:val="24"/>
          <w:lang w:val="id-ID"/>
        </w:rPr>
        <w:t xml:space="preserve">. Effect of different thermal regimes on growth and physiological performance of the sea cucumber </w:t>
      </w:r>
      <w:r w:rsidRPr="00EA31FA">
        <w:rPr>
          <w:rFonts w:ascii="Times New Roman" w:hAnsi="Times New Roman"/>
          <w:i/>
          <w:noProof/>
          <w:color w:val="231F20"/>
          <w:sz w:val="24"/>
          <w:szCs w:val="24"/>
          <w:lang w:val="id-ID"/>
        </w:rPr>
        <w:t>Apostichopus japonicus</w:t>
      </w:r>
      <w:r w:rsidR="002F7E22" w:rsidRPr="00EA31FA">
        <w:rPr>
          <w:rFonts w:ascii="Times New Roman" w:hAnsi="Times New Roman"/>
          <w:noProof/>
          <w:color w:val="231F20"/>
          <w:sz w:val="24"/>
          <w:szCs w:val="24"/>
          <w:lang w:val="id-ID"/>
        </w:rPr>
        <w:t xml:space="preserve"> Selenka. </w:t>
      </w:r>
      <w:r w:rsidR="002F7E22" w:rsidRPr="003460DA">
        <w:rPr>
          <w:rFonts w:ascii="Times New Roman" w:hAnsi="Times New Roman"/>
          <w:noProof/>
          <w:color w:val="231F20"/>
          <w:sz w:val="24"/>
          <w:szCs w:val="24"/>
          <w:lang w:val="id-ID"/>
        </w:rPr>
        <w:t>Aquaculture</w:t>
      </w:r>
      <w:r w:rsidR="00DD291C">
        <w:rPr>
          <w:rFonts w:ascii="Times New Roman" w:hAnsi="Times New Roman"/>
          <w:noProof/>
          <w:color w:val="231F20"/>
          <w:sz w:val="24"/>
          <w:szCs w:val="24"/>
        </w:rPr>
        <w:t>,</w:t>
      </w:r>
      <w:r w:rsidR="00DD291C">
        <w:rPr>
          <w:rFonts w:ascii="Times New Roman" w:hAnsi="Times New Roman"/>
          <w:noProof/>
          <w:color w:val="231F20"/>
          <w:sz w:val="24"/>
          <w:szCs w:val="24"/>
          <w:lang w:val="id-ID"/>
        </w:rPr>
        <w:t xml:space="preserve"> 275,</w:t>
      </w:r>
      <w:r w:rsidRPr="003460DA">
        <w:rPr>
          <w:rFonts w:ascii="Times New Roman" w:hAnsi="Times New Roman"/>
          <w:noProof/>
          <w:color w:val="231F20"/>
          <w:sz w:val="24"/>
          <w:szCs w:val="24"/>
          <w:lang w:val="id-ID"/>
        </w:rPr>
        <w:t xml:space="preserve"> 329–334</w:t>
      </w:r>
      <w:r w:rsidR="00DD291C">
        <w:rPr>
          <w:rFonts w:ascii="Times New Roman" w:hAnsi="Times New Roman"/>
          <w:noProof/>
          <w:color w:val="231F20"/>
          <w:sz w:val="24"/>
          <w:szCs w:val="24"/>
        </w:rPr>
        <w:t>.</w:t>
      </w:r>
    </w:p>
    <w:p w:rsidR="001E6A04" w:rsidRPr="00555031" w:rsidRDefault="001E6A04" w:rsidP="00442B93">
      <w:pPr>
        <w:spacing w:line="240" w:lineRule="auto"/>
        <w:ind w:left="810" w:hanging="810"/>
        <w:rPr>
          <w:rFonts w:ascii="Times New Roman" w:hAnsi="Times New Roman"/>
          <w:noProof/>
          <w:color w:val="000000"/>
          <w:sz w:val="24"/>
          <w:szCs w:val="24"/>
          <w:lang w:eastAsia="id-ID"/>
        </w:rPr>
      </w:pPr>
      <w:r w:rsidRPr="003460DA">
        <w:rPr>
          <w:rFonts w:ascii="Times New Roman" w:hAnsi="Times New Roman"/>
          <w:noProof/>
          <w:color w:val="000000"/>
          <w:sz w:val="24"/>
          <w:szCs w:val="24"/>
          <w:lang w:val="id-ID" w:eastAsia="id-ID"/>
        </w:rPr>
        <w:t xml:space="preserve">Effendie, M.I. </w:t>
      </w:r>
      <w:r w:rsidR="00555031">
        <w:rPr>
          <w:rFonts w:ascii="Times New Roman" w:hAnsi="Times New Roman"/>
          <w:noProof/>
          <w:color w:val="000000"/>
          <w:sz w:val="24"/>
          <w:szCs w:val="24"/>
          <w:lang w:eastAsia="id-ID"/>
        </w:rPr>
        <w:t>(</w:t>
      </w:r>
      <w:r w:rsidRPr="003460DA">
        <w:rPr>
          <w:rFonts w:ascii="Times New Roman" w:hAnsi="Times New Roman"/>
          <w:noProof/>
          <w:color w:val="000000"/>
          <w:sz w:val="24"/>
          <w:szCs w:val="24"/>
          <w:lang w:val="id-ID" w:eastAsia="id-ID"/>
        </w:rPr>
        <w:t>2002</w:t>
      </w:r>
      <w:r w:rsidR="00555031">
        <w:rPr>
          <w:rFonts w:ascii="Times New Roman" w:hAnsi="Times New Roman"/>
          <w:noProof/>
          <w:color w:val="000000"/>
          <w:sz w:val="24"/>
          <w:szCs w:val="24"/>
          <w:lang w:eastAsia="id-ID"/>
        </w:rPr>
        <w:t>)</w:t>
      </w:r>
      <w:r w:rsidRPr="003460DA">
        <w:rPr>
          <w:rFonts w:ascii="Times New Roman" w:hAnsi="Times New Roman"/>
          <w:noProof/>
          <w:color w:val="000000"/>
          <w:sz w:val="24"/>
          <w:szCs w:val="24"/>
          <w:lang w:val="id-ID" w:eastAsia="id-ID"/>
        </w:rPr>
        <w:t xml:space="preserve">. </w:t>
      </w:r>
      <w:r w:rsidRPr="003460DA">
        <w:rPr>
          <w:rFonts w:ascii="Times New Roman" w:hAnsi="Times New Roman"/>
          <w:iCs/>
          <w:noProof/>
          <w:color w:val="000000"/>
          <w:sz w:val="24"/>
          <w:szCs w:val="24"/>
          <w:lang w:val="id-ID" w:eastAsia="id-ID"/>
        </w:rPr>
        <w:t>Biologi Perikanan</w:t>
      </w:r>
      <w:r w:rsidRPr="003460DA">
        <w:rPr>
          <w:rFonts w:ascii="Times New Roman" w:hAnsi="Times New Roman"/>
          <w:noProof/>
          <w:color w:val="000000"/>
          <w:sz w:val="24"/>
          <w:szCs w:val="24"/>
          <w:lang w:val="id-ID" w:eastAsia="id-ID"/>
        </w:rPr>
        <w:t>. Yayasan Pustaka Nusatama. Yogyakarta</w:t>
      </w:r>
      <w:r w:rsidR="00555031">
        <w:rPr>
          <w:rFonts w:ascii="Times New Roman" w:hAnsi="Times New Roman"/>
          <w:noProof/>
          <w:color w:val="000000"/>
          <w:sz w:val="24"/>
          <w:szCs w:val="24"/>
          <w:lang w:eastAsia="id-ID"/>
        </w:rPr>
        <w:t xml:space="preserve">, </w:t>
      </w:r>
      <w:r w:rsidR="006E1041" w:rsidRPr="00863641">
        <w:rPr>
          <w:rFonts w:ascii="Times New Roman" w:hAnsi="Times New Roman"/>
          <w:noProof/>
          <w:color w:val="000000"/>
          <w:sz w:val="24"/>
          <w:szCs w:val="24"/>
          <w:lang w:eastAsia="id-ID"/>
        </w:rPr>
        <w:t>163</w:t>
      </w:r>
      <w:r w:rsidR="00555031">
        <w:rPr>
          <w:rFonts w:ascii="Times New Roman" w:hAnsi="Times New Roman"/>
          <w:noProof/>
          <w:color w:val="000000"/>
          <w:sz w:val="24"/>
          <w:szCs w:val="24"/>
          <w:lang w:eastAsia="id-ID"/>
        </w:rPr>
        <w:t xml:space="preserve"> hlm</w:t>
      </w:r>
      <w:r w:rsidR="006E1041">
        <w:rPr>
          <w:rFonts w:ascii="Times New Roman" w:hAnsi="Times New Roman"/>
          <w:noProof/>
          <w:color w:val="000000"/>
          <w:sz w:val="24"/>
          <w:szCs w:val="24"/>
          <w:lang w:eastAsia="id-ID"/>
        </w:rPr>
        <w:t>.</w:t>
      </w:r>
    </w:p>
    <w:p w:rsidR="003460DA" w:rsidRPr="00DA132C" w:rsidRDefault="003460DA" w:rsidP="003460DA">
      <w:pPr>
        <w:spacing w:line="240" w:lineRule="auto"/>
        <w:ind w:left="810" w:hanging="810"/>
        <w:rPr>
          <w:rFonts w:ascii="Times New Roman" w:hAnsi="Times New Roman"/>
          <w:noProof/>
          <w:sz w:val="24"/>
          <w:szCs w:val="24"/>
        </w:rPr>
      </w:pPr>
      <w:r w:rsidRPr="003460DA">
        <w:rPr>
          <w:rFonts w:ascii="Times New Roman" w:hAnsi="Times New Roman"/>
          <w:noProof/>
          <w:sz w:val="24"/>
          <w:szCs w:val="24"/>
          <w:lang w:val="id-ID" w:eastAsia="id-ID"/>
        </w:rPr>
        <w:lastRenderedPageBreak/>
        <w:t xml:space="preserve">Eriksson, H., Robinson, G., Slater, M.J., </w:t>
      </w:r>
      <w:r w:rsidR="00555031">
        <w:rPr>
          <w:rFonts w:ascii="Times New Roman" w:hAnsi="Times New Roman"/>
          <w:noProof/>
          <w:sz w:val="24"/>
          <w:szCs w:val="24"/>
          <w:lang w:eastAsia="id-ID"/>
        </w:rPr>
        <w:t xml:space="preserve">&amp; </w:t>
      </w:r>
      <w:r w:rsidRPr="003460DA">
        <w:rPr>
          <w:rFonts w:ascii="Times New Roman" w:hAnsi="Times New Roman"/>
          <w:noProof/>
          <w:sz w:val="24"/>
          <w:szCs w:val="24"/>
          <w:lang w:val="id-ID" w:eastAsia="id-ID"/>
        </w:rPr>
        <w:t xml:space="preserve">Troell, M. </w:t>
      </w:r>
      <w:r w:rsidR="00555031">
        <w:rPr>
          <w:rFonts w:ascii="Times New Roman" w:hAnsi="Times New Roman"/>
          <w:noProof/>
          <w:sz w:val="24"/>
          <w:szCs w:val="24"/>
          <w:lang w:eastAsia="id-ID"/>
        </w:rPr>
        <w:t>(</w:t>
      </w:r>
      <w:r w:rsidRPr="003460DA">
        <w:rPr>
          <w:rFonts w:ascii="Times New Roman" w:hAnsi="Times New Roman"/>
          <w:noProof/>
          <w:sz w:val="24"/>
          <w:szCs w:val="24"/>
          <w:lang w:val="id-ID" w:eastAsia="id-ID"/>
        </w:rPr>
        <w:t>2012</w:t>
      </w:r>
      <w:r w:rsidR="00555031">
        <w:rPr>
          <w:rFonts w:ascii="Times New Roman" w:hAnsi="Times New Roman"/>
          <w:noProof/>
          <w:sz w:val="24"/>
          <w:szCs w:val="24"/>
          <w:lang w:eastAsia="id-ID"/>
        </w:rPr>
        <w:t>)</w:t>
      </w:r>
      <w:r w:rsidR="00DA132C">
        <w:rPr>
          <w:rFonts w:ascii="Times New Roman" w:hAnsi="Times New Roman"/>
          <w:noProof/>
          <w:sz w:val="24"/>
          <w:szCs w:val="24"/>
          <w:lang w:val="id-ID" w:eastAsia="id-ID"/>
        </w:rPr>
        <w:t>. Sea cucumber a</w:t>
      </w:r>
      <w:r w:rsidRPr="003460DA">
        <w:rPr>
          <w:rFonts w:ascii="Times New Roman" w:hAnsi="Times New Roman"/>
          <w:noProof/>
          <w:sz w:val="24"/>
          <w:szCs w:val="24"/>
          <w:lang w:val="id-ID" w:eastAsia="id-ID"/>
        </w:rPr>
        <w:t>quaculture in the We</w:t>
      </w:r>
      <w:r w:rsidR="00DA132C">
        <w:rPr>
          <w:rFonts w:ascii="Times New Roman" w:hAnsi="Times New Roman"/>
          <w:noProof/>
          <w:sz w:val="24"/>
          <w:szCs w:val="24"/>
          <w:lang w:val="id-ID" w:eastAsia="id-ID"/>
        </w:rPr>
        <w:t>stern Indian Ocean: challenges for sustainable livelihood and stock i</w:t>
      </w:r>
      <w:r w:rsidRPr="003460DA">
        <w:rPr>
          <w:rFonts w:ascii="Times New Roman" w:hAnsi="Times New Roman"/>
          <w:noProof/>
          <w:sz w:val="24"/>
          <w:szCs w:val="24"/>
          <w:lang w:val="id-ID" w:eastAsia="id-ID"/>
        </w:rPr>
        <w:t xml:space="preserve">mprovement. </w:t>
      </w:r>
      <w:r w:rsidRPr="00DA132C">
        <w:rPr>
          <w:rFonts w:ascii="Times New Roman" w:hAnsi="Times New Roman"/>
          <w:i/>
          <w:noProof/>
          <w:sz w:val="24"/>
          <w:szCs w:val="24"/>
          <w:lang w:val="id-ID" w:eastAsia="id-ID"/>
        </w:rPr>
        <w:t>AMBIO</w:t>
      </w:r>
      <w:r w:rsidR="00DA132C">
        <w:rPr>
          <w:rFonts w:ascii="Times New Roman" w:hAnsi="Times New Roman"/>
          <w:noProof/>
          <w:sz w:val="24"/>
          <w:szCs w:val="24"/>
          <w:lang w:eastAsia="id-ID"/>
        </w:rPr>
        <w:t>,</w:t>
      </w:r>
      <w:r w:rsidRPr="003460DA">
        <w:rPr>
          <w:rFonts w:ascii="Times New Roman" w:hAnsi="Times New Roman"/>
          <w:noProof/>
          <w:sz w:val="24"/>
          <w:szCs w:val="24"/>
          <w:lang w:val="id-ID" w:eastAsia="id-ID"/>
        </w:rPr>
        <w:t xml:space="preserve"> 41</w:t>
      </w:r>
      <w:r w:rsidR="00DA132C">
        <w:rPr>
          <w:rFonts w:ascii="Times New Roman" w:hAnsi="Times New Roman"/>
          <w:noProof/>
          <w:sz w:val="24"/>
          <w:szCs w:val="24"/>
          <w:lang w:eastAsia="id-ID"/>
        </w:rPr>
        <w:t>,</w:t>
      </w:r>
      <w:r w:rsidR="00DA132C">
        <w:rPr>
          <w:rFonts w:ascii="Times New Roman" w:hAnsi="Times New Roman"/>
          <w:noProof/>
          <w:sz w:val="24"/>
          <w:szCs w:val="24"/>
          <w:lang w:val="id-ID" w:eastAsia="id-ID"/>
        </w:rPr>
        <w:t xml:space="preserve"> </w:t>
      </w:r>
      <w:r w:rsidRPr="003460DA">
        <w:rPr>
          <w:rFonts w:ascii="Times New Roman" w:hAnsi="Times New Roman"/>
          <w:noProof/>
          <w:sz w:val="24"/>
          <w:szCs w:val="24"/>
          <w:lang w:val="id-ID" w:eastAsia="id-ID"/>
        </w:rPr>
        <w:t>109–121. DOI 10.1007/s13280-011-0195-8</w:t>
      </w:r>
      <w:r w:rsidR="00DA132C">
        <w:rPr>
          <w:rFonts w:ascii="Times New Roman" w:hAnsi="Times New Roman"/>
          <w:noProof/>
          <w:sz w:val="24"/>
          <w:szCs w:val="24"/>
          <w:lang w:eastAsia="id-ID"/>
        </w:rPr>
        <w:t>.</w:t>
      </w:r>
    </w:p>
    <w:p w:rsidR="001E6A04" w:rsidRPr="00BC452C" w:rsidRDefault="00BC452C" w:rsidP="00BB29F9">
      <w:pPr>
        <w:spacing w:line="240" w:lineRule="auto"/>
        <w:ind w:left="810" w:hanging="810"/>
        <w:rPr>
          <w:rFonts w:ascii="Times New Roman" w:hAnsi="Times New Roman"/>
          <w:noProof/>
          <w:color w:val="000000"/>
          <w:sz w:val="24"/>
          <w:szCs w:val="24"/>
        </w:rPr>
      </w:pPr>
      <w:r>
        <w:rPr>
          <w:rFonts w:ascii="Times New Roman" w:hAnsi="Times New Roman"/>
          <w:iCs/>
          <w:noProof/>
          <w:color w:val="231F20"/>
          <w:sz w:val="24"/>
          <w:szCs w:val="24"/>
          <w:lang w:val="id-ID"/>
        </w:rPr>
        <w:t>Giraspy, D.A.</w:t>
      </w:r>
      <w:r w:rsidR="001E6A04" w:rsidRPr="003460DA">
        <w:rPr>
          <w:rFonts w:ascii="Times New Roman" w:hAnsi="Times New Roman"/>
          <w:iCs/>
          <w:noProof/>
          <w:color w:val="231F20"/>
          <w:sz w:val="24"/>
          <w:szCs w:val="24"/>
          <w:lang w:val="id-ID"/>
        </w:rPr>
        <w:t>B</w:t>
      </w:r>
      <w:r>
        <w:rPr>
          <w:rFonts w:ascii="Times New Roman" w:hAnsi="Times New Roman"/>
          <w:iCs/>
          <w:noProof/>
          <w:color w:val="231F20"/>
          <w:sz w:val="24"/>
          <w:szCs w:val="24"/>
        </w:rPr>
        <w:t>.</w:t>
      </w:r>
      <w:r>
        <w:rPr>
          <w:rFonts w:ascii="Times New Roman" w:hAnsi="Times New Roman"/>
          <w:iCs/>
          <w:noProof/>
          <w:color w:val="231F20"/>
          <w:sz w:val="24"/>
          <w:szCs w:val="24"/>
          <w:lang w:val="id-ID"/>
        </w:rPr>
        <w:t xml:space="preserve"> &amp; Walsalam, I.</w:t>
      </w:r>
      <w:r w:rsidR="001E6A04" w:rsidRPr="003460DA">
        <w:rPr>
          <w:rFonts w:ascii="Times New Roman" w:hAnsi="Times New Roman"/>
          <w:iCs/>
          <w:noProof/>
          <w:color w:val="231F20"/>
          <w:sz w:val="24"/>
          <w:szCs w:val="24"/>
          <w:lang w:val="id-ID"/>
        </w:rPr>
        <w:t xml:space="preserve">G. </w:t>
      </w:r>
      <w:r>
        <w:rPr>
          <w:rFonts w:ascii="Times New Roman" w:hAnsi="Times New Roman"/>
          <w:iCs/>
          <w:noProof/>
          <w:color w:val="231F20"/>
          <w:sz w:val="24"/>
          <w:szCs w:val="24"/>
        </w:rPr>
        <w:t>(</w:t>
      </w:r>
      <w:r w:rsidR="001E6A04" w:rsidRPr="003460DA">
        <w:rPr>
          <w:rFonts w:ascii="Times New Roman" w:hAnsi="Times New Roman"/>
          <w:noProof/>
          <w:sz w:val="24"/>
          <w:szCs w:val="24"/>
          <w:lang w:val="id-ID"/>
        </w:rPr>
        <w:t>2010</w:t>
      </w:r>
      <w:r>
        <w:rPr>
          <w:rFonts w:ascii="Times New Roman" w:hAnsi="Times New Roman"/>
          <w:noProof/>
          <w:sz w:val="24"/>
          <w:szCs w:val="24"/>
        </w:rPr>
        <w:t>)</w:t>
      </w:r>
      <w:r w:rsidR="001E6A04" w:rsidRPr="003460DA">
        <w:rPr>
          <w:rFonts w:ascii="Times New Roman" w:hAnsi="Times New Roman"/>
          <w:noProof/>
          <w:sz w:val="24"/>
          <w:szCs w:val="24"/>
          <w:lang w:val="id-ID"/>
        </w:rPr>
        <w:t xml:space="preserve">. </w:t>
      </w:r>
      <w:r w:rsidR="001E6A04" w:rsidRPr="003460DA">
        <w:rPr>
          <w:rFonts w:ascii="Times New Roman" w:hAnsi="Times New Roman"/>
          <w:bCs/>
          <w:noProof/>
          <w:color w:val="231F20"/>
          <w:sz w:val="24"/>
          <w:szCs w:val="24"/>
          <w:lang w:val="id-ID"/>
        </w:rPr>
        <w:t xml:space="preserve">Aquaculture potential of the tropical sea cucumbers </w:t>
      </w:r>
      <w:r w:rsidR="001E6A04" w:rsidRPr="003460DA">
        <w:rPr>
          <w:rFonts w:ascii="Times New Roman" w:hAnsi="Times New Roman"/>
          <w:bCs/>
          <w:i/>
          <w:iCs/>
          <w:noProof/>
          <w:color w:val="231F20"/>
          <w:sz w:val="24"/>
          <w:szCs w:val="24"/>
          <w:lang w:val="id-ID"/>
        </w:rPr>
        <w:t>Holothuria scabra</w:t>
      </w:r>
      <w:r w:rsidR="001E6A04" w:rsidRPr="003460DA">
        <w:rPr>
          <w:rFonts w:ascii="Times New Roman" w:hAnsi="Times New Roman"/>
          <w:bCs/>
          <w:noProof/>
          <w:color w:val="231F20"/>
          <w:sz w:val="24"/>
          <w:szCs w:val="24"/>
          <w:lang w:val="id-ID"/>
        </w:rPr>
        <w:t xml:space="preserve"> and </w:t>
      </w:r>
      <w:r w:rsidR="001E6A04" w:rsidRPr="003460DA">
        <w:rPr>
          <w:rFonts w:ascii="Times New Roman" w:hAnsi="Times New Roman"/>
          <w:bCs/>
          <w:i/>
          <w:iCs/>
          <w:noProof/>
          <w:color w:val="231F20"/>
          <w:sz w:val="24"/>
          <w:szCs w:val="24"/>
          <w:lang w:val="id-ID"/>
        </w:rPr>
        <w:t>H. lessoni</w:t>
      </w:r>
      <w:r w:rsidR="001E6A04" w:rsidRPr="003460DA">
        <w:rPr>
          <w:rFonts w:ascii="Times New Roman" w:hAnsi="Times New Roman"/>
          <w:bCs/>
          <w:noProof/>
          <w:color w:val="231F20"/>
          <w:sz w:val="24"/>
          <w:szCs w:val="24"/>
          <w:lang w:val="id-ID"/>
        </w:rPr>
        <w:t xml:space="preserve"> in the Indo-Pacific region. </w:t>
      </w:r>
      <w:r w:rsidR="001E6A04" w:rsidRPr="00BC452C">
        <w:rPr>
          <w:rFonts w:ascii="Times New Roman" w:hAnsi="Times New Roman"/>
          <w:i/>
          <w:noProof/>
          <w:color w:val="231F20"/>
          <w:sz w:val="24"/>
          <w:szCs w:val="24"/>
          <w:lang w:val="id-ID"/>
        </w:rPr>
        <w:t>SPC Beche-de-mer</w:t>
      </w:r>
      <w:r w:rsidR="002F7E22" w:rsidRPr="00BC452C">
        <w:rPr>
          <w:rFonts w:ascii="Times New Roman" w:hAnsi="Times New Roman"/>
          <w:i/>
          <w:noProof/>
          <w:color w:val="231F20"/>
          <w:sz w:val="24"/>
          <w:szCs w:val="24"/>
          <w:lang w:val="id-ID"/>
        </w:rPr>
        <w:t xml:space="preserve"> Information Bulletin</w:t>
      </w:r>
      <w:r>
        <w:rPr>
          <w:rFonts w:ascii="Times New Roman" w:hAnsi="Times New Roman"/>
          <w:noProof/>
          <w:color w:val="231F20"/>
          <w:sz w:val="24"/>
          <w:szCs w:val="24"/>
        </w:rPr>
        <w:t>,</w:t>
      </w:r>
      <w:r>
        <w:rPr>
          <w:rFonts w:ascii="Times New Roman" w:hAnsi="Times New Roman"/>
          <w:noProof/>
          <w:color w:val="231F20"/>
          <w:sz w:val="24"/>
          <w:szCs w:val="24"/>
          <w:lang w:val="id-ID"/>
        </w:rPr>
        <w:t xml:space="preserve"> 30,</w:t>
      </w:r>
      <w:r w:rsidR="002F7E22" w:rsidRPr="003460DA">
        <w:rPr>
          <w:rFonts w:ascii="Times New Roman" w:hAnsi="Times New Roman"/>
          <w:noProof/>
          <w:color w:val="231F20"/>
          <w:sz w:val="24"/>
          <w:szCs w:val="24"/>
          <w:lang w:val="id-ID"/>
        </w:rPr>
        <w:t xml:space="preserve"> </w:t>
      </w:r>
      <w:r w:rsidR="001E6A04" w:rsidRPr="003460DA">
        <w:rPr>
          <w:rFonts w:ascii="Times New Roman" w:hAnsi="Times New Roman"/>
          <w:noProof/>
          <w:color w:val="231F20"/>
          <w:sz w:val="24"/>
          <w:szCs w:val="24"/>
          <w:lang w:val="id-ID"/>
        </w:rPr>
        <w:t>29-32</w:t>
      </w:r>
      <w:r>
        <w:rPr>
          <w:rFonts w:ascii="Times New Roman" w:hAnsi="Times New Roman"/>
          <w:noProof/>
          <w:color w:val="231F20"/>
          <w:sz w:val="24"/>
          <w:szCs w:val="24"/>
        </w:rPr>
        <w:t>.</w:t>
      </w:r>
    </w:p>
    <w:p w:rsidR="001E6A04" w:rsidRPr="000B01C9" w:rsidRDefault="001E6A04" w:rsidP="00BB29F9">
      <w:pPr>
        <w:spacing w:line="240" w:lineRule="auto"/>
        <w:ind w:left="810" w:hanging="810"/>
        <w:rPr>
          <w:rFonts w:ascii="Times New Roman" w:hAnsi="Times New Roman"/>
          <w:noProof/>
          <w:color w:val="000000"/>
          <w:sz w:val="24"/>
          <w:szCs w:val="24"/>
        </w:rPr>
      </w:pPr>
      <w:r w:rsidRPr="003460DA">
        <w:rPr>
          <w:rFonts w:ascii="Times New Roman" w:hAnsi="Times New Roman"/>
          <w:iCs/>
          <w:noProof/>
          <w:color w:val="231F20"/>
          <w:sz w:val="24"/>
          <w:szCs w:val="24"/>
          <w:lang w:val="id-ID"/>
        </w:rPr>
        <w:t>Hair, C., Pickering, T., Meo, S., Vereivalu, T., Hunter, J</w:t>
      </w:r>
      <w:r w:rsidR="000B01C9">
        <w:rPr>
          <w:rFonts w:ascii="Times New Roman" w:hAnsi="Times New Roman"/>
          <w:iCs/>
          <w:noProof/>
          <w:color w:val="231F20"/>
          <w:sz w:val="24"/>
          <w:szCs w:val="24"/>
        </w:rPr>
        <w:t>.,</w:t>
      </w:r>
      <w:r w:rsidRPr="003460DA">
        <w:rPr>
          <w:rFonts w:ascii="Times New Roman" w:hAnsi="Times New Roman"/>
          <w:iCs/>
          <w:noProof/>
          <w:color w:val="231F20"/>
          <w:sz w:val="24"/>
          <w:szCs w:val="24"/>
          <w:lang w:val="id-ID"/>
        </w:rPr>
        <w:t xml:space="preserve"> &amp; Cavakiqali, L. </w:t>
      </w:r>
      <w:r w:rsidR="000B01C9">
        <w:rPr>
          <w:rFonts w:ascii="Times New Roman" w:hAnsi="Times New Roman"/>
          <w:iCs/>
          <w:noProof/>
          <w:color w:val="231F20"/>
          <w:sz w:val="24"/>
          <w:szCs w:val="24"/>
        </w:rPr>
        <w:t>(</w:t>
      </w:r>
      <w:r w:rsidRPr="003460DA">
        <w:rPr>
          <w:rFonts w:ascii="Times New Roman" w:hAnsi="Times New Roman"/>
          <w:noProof/>
          <w:sz w:val="24"/>
          <w:szCs w:val="24"/>
          <w:lang w:val="id-ID"/>
        </w:rPr>
        <w:t>2011</w:t>
      </w:r>
      <w:r w:rsidR="000B01C9">
        <w:rPr>
          <w:rFonts w:ascii="Times New Roman" w:hAnsi="Times New Roman"/>
          <w:noProof/>
          <w:sz w:val="24"/>
          <w:szCs w:val="24"/>
        </w:rPr>
        <w:t>)</w:t>
      </w:r>
      <w:r w:rsidRPr="003460DA">
        <w:rPr>
          <w:rFonts w:ascii="Times New Roman" w:hAnsi="Times New Roman"/>
          <w:noProof/>
          <w:sz w:val="24"/>
          <w:szCs w:val="24"/>
          <w:lang w:val="id-ID"/>
        </w:rPr>
        <w:t xml:space="preserve">. </w:t>
      </w:r>
      <w:r w:rsidRPr="003460DA">
        <w:rPr>
          <w:rFonts w:ascii="Times New Roman" w:hAnsi="Times New Roman"/>
          <w:bCs/>
          <w:noProof/>
          <w:color w:val="231F20"/>
          <w:sz w:val="24"/>
          <w:szCs w:val="24"/>
          <w:lang w:val="id-ID"/>
        </w:rPr>
        <w:t xml:space="preserve">Sandfish culture in Fiji Islands. </w:t>
      </w:r>
      <w:r w:rsidRPr="000B01C9">
        <w:rPr>
          <w:rFonts w:ascii="Times New Roman" w:hAnsi="Times New Roman"/>
          <w:i/>
          <w:noProof/>
          <w:color w:val="231F20"/>
          <w:sz w:val="24"/>
          <w:szCs w:val="24"/>
          <w:lang w:val="id-ID"/>
        </w:rPr>
        <w:t>SPC Beche-de-mer Information Bulletin</w:t>
      </w:r>
      <w:r w:rsidR="000B01C9">
        <w:rPr>
          <w:rFonts w:ascii="Times New Roman" w:hAnsi="Times New Roman"/>
          <w:i/>
          <w:noProof/>
          <w:color w:val="231F20"/>
          <w:sz w:val="24"/>
          <w:szCs w:val="24"/>
        </w:rPr>
        <w:t>,</w:t>
      </w:r>
      <w:r w:rsidRPr="003460DA">
        <w:rPr>
          <w:rFonts w:ascii="Times New Roman" w:hAnsi="Times New Roman"/>
          <w:noProof/>
          <w:color w:val="231F20"/>
          <w:sz w:val="24"/>
          <w:szCs w:val="24"/>
          <w:lang w:val="id-ID"/>
        </w:rPr>
        <w:t xml:space="preserve"> 31</w:t>
      </w:r>
      <w:r w:rsidR="000B01C9">
        <w:rPr>
          <w:rFonts w:ascii="Times New Roman" w:hAnsi="Times New Roman"/>
          <w:noProof/>
          <w:color w:val="231F20"/>
          <w:sz w:val="24"/>
          <w:szCs w:val="24"/>
        </w:rPr>
        <w:t>,</w:t>
      </w:r>
      <w:r w:rsidRPr="003460DA">
        <w:rPr>
          <w:rFonts w:ascii="Times New Roman" w:hAnsi="Times New Roman"/>
          <w:noProof/>
          <w:color w:val="231F20"/>
          <w:sz w:val="24"/>
          <w:szCs w:val="24"/>
          <w:lang w:val="id-ID"/>
        </w:rPr>
        <w:t xml:space="preserve"> 3-11</w:t>
      </w:r>
      <w:r w:rsidR="000B01C9">
        <w:rPr>
          <w:rFonts w:ascii="Times New Roman" w:hAnsi="Times New Roman"/>
          <w:noProof/>
          <w:color w:val="231F20"/>
          <w:sz w:val="24"/>
          <w:szCs w:val="24"/>
        </w:rPr>
        <w:t>.</w:t>
      </w:r>
    </w:p>
    <w:p w:rsidR="001E6A04" w:rsidRPr="000B01C9" w:rsidRDefault="001E6A04" w:rsidP="00BB29F9">
      <w:pPr>
        <w:spacing w:line="240" w:lineRule="auto"/>
        <w:ind w:left="810" w:hanging="810"/>
        <w:rPr>
          <w:rFonts w:ascii="Times New Roman" w:hAnsi="Times New Roman"/>
          <w:iCs/>
          <w:noProof/>
          <w:color w:val="000000"/>
          <w:sz w:val="24"/>
          <w:szCs w:val="24"/>
        </w:rPr>
      </w:pPr>
      <w:r w:rsidRPr="003D011D">
        <w:rPr>
          <w:rFonts w:ascii="Times New Roman" w:hAnsi="Times New Roman"/>
          <w:bCs/>
          <w:noProof/>
          <w:color w:val="000000"/>
          <w:sz w:val="24"/>
          <w:szCs w:val="24"/>
          <w:highlight w:val="green"/>
          <w:lang w:val="id-ID"/>
          <w:rPrChange w:id="59" w:author="WINDOWS_7" w:date="2016-07-26T11:22:00Z">
            <w:rPr>
              <w:rFonts w:ascii="Times New Roman" w:hAnsi="Times New Roman"/>
              <w:bCs/>
              <w:noProof/>
              <w:color w:val="000000"/>
              <w:sz w:val="24"/>
              <w:szCs w:val="24"/>
              <w:lang w:val="id-ID"/>
            </w:rPr>
          </w:rPrChange>
        </w:rPr>
        <w:t>Indriana, L F., Tarmin, N</w:t>
      </w:r>
      <w:r w:rsidR="000B01C9" w:rsidRPr="003D011D">
        <w:rPr>
          <w:rFonts w:ascii="Times New Roman" w:hAnsi="Times New Roman"/>
          <w:bCs/>
          <w:noProof/>
          <w:color w:val="000000"/>
          <w:sz w:val="24"/>
          <w:szCs w:val="24"/>
          <w:highlight w:val="green"/>
          <w:rPrChange w:id="60" w:author="WINDOWS_7" w:date="2016-07-26T11:22:00Z">
            <w:rPr>
              <w:rFonts w:ascii="Times New Roman" w:hAnsi="Times New Roman"/>
              <w:bCs/>
              <w:noProof/>
              <w:color w:val="000000"/>
              <w:sz w:val="24"/>
              <w:szCs w:val="24"/>
            </w:rPr>
          </w:rPrChange>
        </w:rPr>
        <w:t>.,</w:t>
      </w:r>
      <w:r w:rsidR="000B01C9" w:rsidRPr="003D011D">
        <w:rPr>
          <w:rFonts w:ascii="Times New Roman" w:hAnsi="Times New Roman"/>
          <w:bCs/>
          <w:noProof/>
          <w:color w:val="000000"/>
          <w:sz w:val="24"/>
          <w:szCs w:val="24"/>
          <w:highlight w:val="green"/>
          <w:lang w:val="id-ID"/>
          <w:rPrChange w:id="61" w:author="WINDOWS_7" w:date="2016-07-26T11:22:00Z">
            <w:rPr>
              <w:rFonts w:ascii="Times New Roman" w:hAnsi="Times New Roman"/>
              <w:bCs/>
              <w:noProof/>
              <w:color w:val="000000"/>
              <w:sz w:val="24"/>
              <w:szCs w:val="24"/>
              <w:lang w:val="id-ID"/>
            </w:rPr>
          </w:rPrChange>
        </w:rPr>
        <w:t xml:space="preserve"> &amp;</w:t>
      </w:r>
      <w:r w:rsidRPr="003D011D">
        <w:rPr>
          <w:rFonts w:ascii="Times New Roman" w:hAnsi="Times New Roman"/>
          <w:bCs/>
          <w:noProof/>
          <w:color w:val="000000"/>
          <w:sz w:val="24"/>
          <w:szCs w:val="24"/>
          <w:highlight w:val="green"/>
          <w:lang w:val="id-ID"/>
          <w:rPrChange w:id="62" w:author="WINDOWS_7" w:date="2016-07-26T11:22:00Z">
            <w:rPr>
              <w:rFonts w:ascii="Times New Roman" w:hAnsi="Times New Roman"/>
              <w:bCs/>
              <w:noProof/>
              <w:color w:val="000000"/>
              <w:sz w:val="24"/>
              <w:szCs w:val="24"/>
              <w:lang w:val="id-ID"/>
            </w:rPr>
          </w:rPrChange>
        </w:rPr>
        <w:t xml:space="preserve"> Amin, M. </w:t>
      </w:r>
      <w:proofErr w:type="gramStart"/>
      <w:r w:rsidR="000B01C9" w:rsidRPr="003D011D">
        <w:rPr>
          <w:rFonts w:ascii="Times New Roman" w:hAnsi="Times New Roman"/>
          <w:bCs/>
          <w:noProof/>
          <w:color w:val="000000"/>
          <w:sz w:val="24"/>
          <w:szCs w:val="24"/>
          <w:highlight w:val="green"/>
          <w:rPrChange w:id="63" w:author="WINDOWS_7" w:date="2016-07-26T11:22:00Z">
            <w:rPr>
              <w:rFonts w:ascii="Times New Roman" w:hAnsi="Times New Roman"/>
              <w:bCs/>
              <w:noProof/>
              <w:color w:val="000000"/>
              <w:sz w:val="24"/>
              <w:szCs w:val="24"/>
            </w:rPr>
          </w:rPrChange>
        </w:rPr>
        <w:t>(</w:t>
      </w:r>
      <w:r w:rsidRPr="003D011D">
        <w:rPr>
          <w:rFonts w:ascii="Times New Roman" w:hAnsi="Times New Roman"/>
          <w:bCs/>
          <w:noProof/>
          <w:color w:val="000000"/>
          <w:sz w:val="24"/>
          <w:szCs w:val="24"/>
          <w:highlight w:val="green"/>
          <w:lang w:val="id-ID"/>
          <w:rPrChange w:id="64" w:author="WINDOWS_7" w:date="2016-07-26T11:22:00Z">
            <w:rPr>
              <w:rFonts w:ascii="Times New Roman" w:hAnsi="Times New Roman"/>
              <w:bCs/>
              <w:noProof/>
              <w:color w:val="000000"/>
              <w:sz w:val="24"/>
              <w:szCs w:val="24"/>
              <w:lang w:val="id-ID"/>
            </w:rPr>
          </w:rPrChange>
        </w:rPr>
        <w:t>2013</w:t>
      </w:r>
      <w:r w:rsidR="000B01C9" w:rsidRPr="003D011D">
        <w:rPr>
          <w:rFonts w:ascii="Times New Roman" w:hAnsi="Times New Roman"/>
          <w:bCs/>
          <w:noProof/>
          <w:color w:val="000000"/>
          <w:sz w:val="24"/>
          <w:szCs w:val="24"/>
          <w:highlight w:val="green"/>
          <w:rPrChange w:id="65" w:author="WINDOWS_7" w:date="2016-07-26T11:22:00Z">
            <w:rPr>
              <w:rFonts w:ascii="Times New Roman" w:hAnsi="Times New Roman"/>
              <w:bCs/>
              <w:noProof/>
              <w:color w:val="000000"/>
              <w:sz w:val="24"/>
              <w:szCs w:val="24"/>
            </w:rPr>
          </w:rPrChange>
        </w:rPr>
        <w:t>)</w:t>
      </w:r>
      <w:r w:rsidR="000B01C9" w:rsidRPr="003D011D">
        <w:rPr>
          <w:rFonts w:ascii="Times New Roman" w:hAnsi="Times New Roman"/>
          <w:bCs/>
          <w:noProof/>
          <w:color w:val="000000"/>
          <w:sz w:val="24"/>
          <w:szCs w:val="24"/>
          <w:highlight w:val="green"/>
          <w:lang w:val="id-ID"/>
          <w:rPrChange w:id="66" w:author="WINDOWS_7" w:date="2016-07-26T11:22:00Z">
            <w:rPr>
              <w:rFonts w:ascii="Times New Roman" w:hAnsi="Times New Roman"/>
              <w:bCs/>
              <w:noProof/>
              <w:color w:val="000000"/>
              <w:sz w:val="24"/>
              <w:szCs w:val="24"/>
              <w:lang w:val="id-ID"/>
            </w:rPr>
          </w:rPrChange>
        </w:rPr>
        <w:t>.</w:t>
      </w:r>
      <w:commentRangeStart w:id="67"/>
      <w:r w:rsidR="000B01C9">
        <w:rPr>
          <w:rFonts w:ascii="Times New Roman" w:hAnsi="Times New Roman"/>
          <w:bCs/>
          <w:noProof/>
          <w:color w:val="000000"/>
          <w:sz w:val="24"/>
          <w:szCs w:val="24"/>
          <w:lang w:val="id-ID"/>
        </w:rPr>
        <w:t xml:space="preserve"> </w:t>
      </w:r>
      <w:commentRangeEnd w:id="67"/>
      <w:r w:rsidR="003D011D">
        <w:rPr>
          <w:rStyle w:val="CommentReference"/>
          <w:lang w:val="id-ID"/>
        </w:rPr>
        <w:commentReference w:id="67"/>
      </w:r>
      <w:r w:rsidR="000B01C9">
        <w:rPr>
          <w:rFonts w:ascii="Times New Roman" w:hAnsi="Times New Roman"/>
          <w:bCs/>
          <w:noProof/>
          <w:color w:val="000000"/>
          <w:sz w:val="24"/>
          <w:szCs w:val="24"/>
          <w:lang w:val="id-ID"/>
        </w:rPr>
        <w:t>Kelangsungan hidup dan pertumbuhan larva teripang p</w:t>
      </w:r>
      <w:r w:rsidRPr="00EA31FA">
        <w:rPr>
          <w:rFonts w:ascii="Times New Roman" w:hAnsi="Times New Roman"/>
          <w:bCs/>
          <w:noProof/>
          <w:color w:val="000000"/>
          <w:sz w:val="24"/>
          <w:szCs w:val="24"/>
          <w:lang w:val="id-ID"/>
        </w:rPr>
        <w:t xml:space="preserve">asir </w:t>
      </w:r>
      <w:r w:rsidRPr="00EA31FA">
        <w:rPr>
          <w:rFonts w:ascii="Times New Roman" w:hAnsi="Times New Roman"/>
          <w:bCs/>
          <w:i/>
          <w:iCs/>
          <w:noProof/>
          <w:color w:val="000000"/>
          <w:sz w:val="24"/>
          <w:szCs w:val="24"/>
          <w:lang w:val="id-ID"/>
        </w:rPr>
        <w:t xml:space="preserve">Holothuria Scabra </w:t>
      </w:r>
      <w:r w:rsidR="000B01C9">
        <w:rPr>
          <w:rFonts w:ascii="Times New Roman" w:hAnsi="Times New Roman"/>
          <w:bCs/>
          <w:noProof/>
          <w:color w:val="000000"/>
          <w:sz w:val="24"/>
          <w:szCs w:val="24"/>
          <w:lang w:val="id-ID"/>
        </w:rPr>
        <w:t>pada substrat penempelan yang b</w:t>
      </w:r>
      <w:r w:rsidRPr="00EA31FA">
        <w:rPr>
          <w:rFonts w:ascii="Times New Roman" w:hAnsi="Times New Roman"/>
          <w:bCs/>
          <w:noProof/>
          <w:color w:val="000000"/>
          <w:sz w:val="24"/>
          <w:szCs w:val="24"/>
          <w:lang w:val="id-ID"/>
        </w:rPr>
        <w:t>erbeda.</w:t>
      </w:r>
      <w:proofErr w:type="gramEnd"/>
      <w:r w:rsidRPr="00EA31FA">
        <w:rPr>
          <w:rFonts w:ascii="Times New Roman" w:hAnsi="Times New Roman"/>
          <w:bCs/>
          <w:noProof/>
          <w:color w:val="000000"/>
          <w:sz w:val="24"/>
          <w:szCs w:val="24"/>
          <w:lang w:val="id-ID"/>
        </w:rPr>
        <w:t xml:space="preserve"> </w:t>
      </w:r>
      <w:r w:rsidRPr="00EA31FA">
        <w:rPr>
          <w:rFonts w:ascii="Times New Roman" w:hAnsi="Times New Roman"/>
          <w:iCs/>
          <w:noProof/>
          <w:color w:val="000000"/>
          <w:sz w:val="24"/>
          <w:szCs w:val="24"/>
          <w:lang w:val="id-ID"/>
        </w:rPr>
        <w:t>Prosiding Pertemuan Ilmiah Nasional Tahunan X ISOI 2013. Jakarta, 11-12 November 2013</w:t>
      </w:r>
      <w:r w:rsidR="000B01C9">
        <w:rPr>
          <w:rFonts w:ascii="Times New Roman" w:hAnsi="Times New Roman"/>
          <w:iCs/>
          <w:noProof/>
          <w:color w:val="000000"/>
          <w:sz w:val="24"/>
          <w:szCs w:val="24"/>
        </w:rPr>
        <w:t>,</w:t>
      </w:r>
      <w:r w:rsidRPr="00EA31FA">
        <w:rPr>
          <w:rFonts w:ascii="Times New Roman" w:hAnsi="Times New Roman"/>
          <w:iCs/>
          <w:noProof/>
          <w:color w:val="000000"/>
          <w:sz w:val="24"/>
          <w:szCs w:val="24"/>
          <w:lang w:val="id-ID"/>
        </w:rPr>
        <w:t xml:space="preserve"> </w:t>
      </w:r>
      <w:r w:rsidR="000B01C9">
        <w:rPr>
          <w:rFonts w:ascii="Times New Roman" w:hAnsi="Times New Roman"/>
          <w:iCs/>
          <w:noProof/>
          <w:color w:val="000000"/>
          <w:sz w:val="24"/>
          <w:szCs w:val="24"/>
          <w:lang w:val="id-ID"/>
        </w:rPr>
        <w:t>h</w:t>
      </w:r>
      <w:r w:rsidRPr="00EA31FA">
        <w:rPr>
          <w:rFonts w:ascii="Times New Roman" w:hAnsi="Times New Roman"/>
          <w:iCs/>
          <w:noProof/>
          <w:color w:val="000000"/>
          <w:sz w:val="24"/>
          <w:szCs w:val="24"/>
          <w:lang w:val="id-ID"/>
        </w:rPr>
        <w:t>al</w:t>
      </w:r>
      <w:r w:rsidR="000B01C9">
        <w:rPr>
          <w:rFonts w:ascii="Times New Roman" w:hAnsi="Times New Roman"/>
          <w:iCs/>
          <w:noProof/>
          <w:color w:val="000000"/>
          <w:sz w:val="24"/>
          <w:szCs w:val="24"/>
        </w:rPr>
        <w:t>.</w:t>
      </w:r>
      <w:r w:rsidRPr="00EA31FA">
        <w:rPr>
          <w:rFonts w:ascii="Times New Roman" w:hAnsi="Times New Roman"/>
          <w:iCs/>
          <w:noProof/>
          <w:color w:val="000000"/>
          <w:sz w:val="24"/>
          <w:szCs w:val="24"/>
          <w:lang w:val="id-ID"/>
        </w:rPr>
        <w:t xml:space="preserve"> 353-359</w:t>
      </w:r>
      <w:r w:rsidR="000B01C9">
        <w:rPr>
          <w:rFonts w:ascii="Times New Roman" w:hAnsi="Times New Roman"/>
          <w:iCs/>
          <w:noProof/>
          <w:color w:val="000000"/>
          <w:sz w:val="24"/>
          <w:szCs w:val="24"/>
        </w:rPr>
        <w:t>.</w:t>
      </w:r>
    </w:p>
    <w:p w:rsidR="000B01C9" w:rsidRDefault="001E6A04" w:rsidP="00BB29F9">
      <w:pPr>
        <w:spacing w:line="240" w:lineRule="auto"/>
        <w:ind w:left="810" w:hanging="810"/>
        <w:rPr>
          <w:rFonts w:ascii="Times New Roman" w:hAnsi="Times New Roman"/>
          <w:noProof/>
          <w:color w:val="231F20"/>
          <w:sz w:val="24"/>
          <w:szCs w:val="24"/>
          <w:lang w:val="id-ID"/>
        </w:rPr>
      </w:pPr>
      <w:r w:rsidRPr="00EA31FA">
        <w:rPr>
          <w:rFonts w:ascii="Times New Roman" w:hAnsi="Times New Roman"/>
          <w:bCs/>
          <w:noProof/>
          <w:color w:val="231F20"/>
          <w:sz w:val="24"/>
          <w:szCs w:val="24"/>
          <w:lang w:val="id-ID"/>
        </w:rPr>
        <w:t>Indriana, L.F., Marjuky</w:t>
      </w:r>
      <w:r w:rsidR="000B01C9">
        <w:rPr>
          <w:rFonts w:ascii="Times New Roman" w:hAnsi="Times New Roman"/>
          <w:bCs/>
          <w:noProof/>
          <w:color w:val="231F20"/>
          <w:sz w:val="24"/>
          <w:szCs w:val="24"/>
        </w:rPr>
        <w:t>,</w:t>
      </w:r>
      <w:r w:rsidRPr="00EA31FA">
        <w:rPr>
          <w:rFonts w:ascii="Times New Roman" w:hAnsi="Times New Roman"/>
          <w:bCs/>
          <w:noProof/>
          <w:color w:val="231F20"/>
          <w:sz w:val="24"/>
          <w:szCs w:val="24"/>
          <w:lang w:val="id-ID"/>
        </w:rPr>
        <w:t xml:space="preserve"> &amp; Hilyana, S. </w:t>
      </w:r>
      <w:r w:rsidR="000B01C9">
        <w:rPr>
          <w:rFonts w:ascii="Times New Roman" w:hAnsi="Times New Roman"/>
          <w:bCs/>
          <w:noProof/>
          <w:color w:val="231F20"/>
          <w:sz w:val="24"/>
          <w:szCs w:val="24"/>
        </w:rPr>
        <w:t>(</w:t>
      </w:r>
      <w:r w:rsidRPr="00EA31FA">
        <w:rPr>
          <w:rFonts w:ascii="Times New Roman" w:hAnsi="Times New Roman"/>
          <w:bCs/>
          <w:noProof/>
          <w:color w:val="231F20"/>
          <w:sz w:val="24"/>
          <w:szCs w:val="24"/>
          <w:lang w:val="id-ID"/>
        </w:rPr>
        <w:t>2014</w:t>
      </w:r>
      <w:r w:rsidR="000B01C9">
        <w:rPr>
          <w:rFonts w:ascii="Times New Roman" w:hAnsi="Times New Roman"/>
          <w:bCs/>
          <w:noProof/>
          <w:color w:val="231F20"/>
          <w:sz w:val="24"/>
          <w:szCs w:val="24"/>
        </w:rPr>
        <w:t>)</w:t>
      </w:r>
      <w:r w:rsidRPr="00EA31FA">
        <w:rPr>
          <w:rFonts w:ascii="Times New Roman" w:hAnsi="Times New Roman"/>
          <w:bCs/>
          <w:noProof/>
          <w:color w:val="231F20"/>
          <w:sz w:val="24"/>
          <w:szCs w:val="24"/>
          <w:lang w:val="id-ID"/>
        </w:rPr>
        <w:t xml:space="preserve">. Pengaruh jenis substrat lamun dan makroalga terhadap tingkat kelangsungan hidup larva teripang pasir </w:t>
      </w:r>
      <w:r w:rsidRPr="00EA31FA">
        <w:rPr>
          <w:rFonts w:ascii="Times New Roman" w:hAnsi="Times New Roman"/>
          <w:bCs/>
          <w:i/>
          <w:iCs/>
          <w:noProof/>
          <w:color w:val="231F20"/>
          <w:sz w:val="24"/>
          <w:szCs w:val="24"/>
          <w:lang w:val="id-ID"/>
        </w:rPr>
        <w:t>Holothuria scabra</w:t>
      </w:r>
      <w:r w:rsidRPr="00EA31FA">
        <w:rPr>
          <w:rFonts w:ascii="Times New Roman" w:hAnsi="Times New Roman"/>
          <w:bCs/>
          <w:noProof/>
          <w:color w:val="231F20"/>
          <w:sz w:val="24"/>
          <w:szCs w:val="24"/>
          <w:lang w:val="id-ID"/>
        </w:rPr>
        <w:t xml:space="preserve"> pada fase penempelan. </w:t>
      </w:r>
      <w:r w:rsidRPr="000B01C9">
        <w:rPr>
          <w:rFonts w:ascii="Times New Roman" w:hAnsi="Times New Roman"/>
          <w:i/>
          <w:noProof/>
          <w:color w:val="231F20"/>
          <w:sz w:val="24"/>
          <w:szCs w:val="24"/>
          <w:lang w:val="id-ID"/>
        </w:rPr>
        <w:t>Jurnal Akuakultur Indonesia</w:t>
      </w:r>
      <w:r w:rsidR="000B01C9">
        <w:rPr>
          <w:rFonts w:ascii="Times New Roman" w:hAnsi="Times New Roman"/>
          <w:noProof/>
          <w:color w:val="231F20"/>
          <w:sz w:val="24"/>
          <w:szCs w:val="24"/>
        </w:rPr>
        <w:t>,</w:t>
      </w:r>
      <w:r w:rsidR="000B01C9">
        <w:rPr>
          <w:rFonts w:ascii="Times New Roman" w:hAnsi="Times New Roman"/>
          <w:noProof/>
          <w:color w:val="231F20"/>
          <w:sz w:val="24"/>
          <w:szCs w:val="24"/>
          <w:lang w:val="id-ID"/>
        </w:rPr>
        <w:t xml:space="preserve"> 13(1), 68–72.</w:t>
      </w:r>
    </w:p>
    <w:p w:rsidR="004C4F4B" w:rsidRDefault="001E6A04" w:rsidP="00BB29F9">
      <w:pPr>
        <w:spacing w:line="240" w:lineRule="auto"/>
        <w:ind w:left="810" w:hanging="810"/>
        <w:rPr>
          <w:rFonts w:ascii="Times New Roman" w:hAnsi="Times New Roman"/>
          <w:iCs/>
          <w:noProof/>
          <w:color w:val="000000"/>
          <w:sz w:val="24"/>
          <w:szCs w:val="24"/>
        </w:rPr>
      </w:pPr>
      <w:r w:rsidRPr="003D011D">
        <w:rPr>
          <w:rFonts w:ascii="Times New Roman" w:hAnsi="Times New Roman"/>
          <w:bCs/>
          <w:noProof/>
          <w:color w:val="000000"/>
          <w:sz w:val="24"/>
          <w:szCs w:val="24"/>
          <w:highlight w:val="green"/>
          <w:lang w:val="id-ID"/>
          <w:rPrChange w:id="68" w:author="WINDOWS_7" w:date="2016-07-26T11:22:00Z">
            <w:rPr>
              <w:rFonts w:ascii="Times New Roman" w:hAnsi="Times New Roman"/>
              <w:bCs/>
              <w:noProof/>
              <w:color w:val="000000"/>
              <w:sz w:val="24"/>
              <w:szCs w:val="24"/>
              <w:lang w:val="id-ID"/>
            </w:rPr>
          </w:rPrChange>
        </w:rPr>
        <w:t>Indriana, L.F., Tarmizi, A</w:t>
      </w:r>
      <w:r w:rsidR="000B01C9" w:rsidRPr="003D011D">
        <w:rPr>
          <w:rFonts w:ascii="Times New Roman" w:hAnsi="Times New Roman"/>
          <w:bCs/>
          <w:noProof/>
          <w:color w:val="000000"/>
          <w:sz w:val="24"/>
          <w:szCs w:val="24"/>
          <w:highlight w:val="green"/>
          <w:rPrChange w:id="69" w:author="WINDOWS_7" w:date="2016-07-26T11:22:00Z">
            <w:rPr>
              <w:rFonts w:ascii="Times New Roman" w:hAnsi="Times New Roman"/>
              <w:bCs/>
              <w:noProof/>
              <w:color w:val="000000"/>
              <w:sz w:val="24"/>
              <w:szCs w:val="24"/>
            </w:rPr>
          </w:rPrChange>
        </w:rPr>
        <w:t>.,</w:t>
      </w:r>
      <w:r w:rsidRPr="003D011D">
        <w:rPr>
          <w:rFonts w:ascii="Times New Roman" w:hAnsi="Times New Roman"/>
          <w:bCs/>
          <w:noProof/>
          <w:color w:val="000000"/>
          <w:sz w:val="24"/>
          <w:szCs w:val="24"/>
          <w:highlight w:val="green"/>
          <w:lang w:val="id-ID"/>
          <w:rPrChange w:id="70" w:author="WINDOWS_7" w:date="2016-07-26T11:22:00Z">
            <w:rPr>
              <w:rFonts w:ascii="Times New Roman" w:hAnsi="Times New Roman"/>
              <w:bCs/>
              <w:noProof/>
              <w:color w:val="000000"/>
              <w:sz w:val="24"/>
              <w:szCs w:val="24"/>
              <w:lang w:val="id-ID"/>
            </w:rPr>
          </w:rPrChange>
        </w:rPr>
        <w:t xml:space="preserve"> </w:t>
      </w:r>
      <w:r w:rsidR="000B01C9" w:rsidRPr="003D011D">
        <w:rPr>
          <w:rFonts w:ascii="Times New Roman" w:hAnsi="Times New Roman"/>
          <w:bCs/>
          <w:noProof/>
          <w:color w:val="000000"/>
          <w:sz w:val="24"/>
          <w:szCs w:val="24"/>
          <w:highlight w:val="green"/>
          <w:rPrChange w:id="71" w:author="WINDOWS_7" w:date="2016-07-26T11:22:00Z">
            <w:rPr>
              <w:rFonts w:ascii="Times New Roman" w:hAnsi="Times New Roman"/>
              <w:bCs/>
              <w:noProof/>
              <w:color w:val="000000"/>
              <w:sz w:val="24"/>
              <w:szCs w:val="24"/>
            </w:rPr>
          </w:rPrChange>
        </w:rPr>
        <w:t>&amp;</w:t>
      </w:r>
      <w:r w:rsidRPr="003D011D">
        <w:rPr>
          <w:rFonts w:ascii="Times New Roman" w:hAnsi="Times New Roman"/>
          <w:bCs/>
          <w:noProof/>
          <w:color w:val="000000"/>
          <w:sz w:val="24"/>
          <w:szCs w:val="24"/>
          <w:highlight w:val="green"/>
          <w:lang w:val="id-ID"/>
          <w:rPrChange w:id="72" w:author="WINDOWS_7" w:date="2016-07-26T11:22:00Z">
            <w:rPr>
              <w:rFonts w:ascii="Times New Roman" w:hAnsi="Times New Roman"/>
              <w:bCs/>
              <w:noProof/>
              <w:color w:val="000000"/>
              <w:sz w:val="24"/>
              <w:szCs w:val="24"/>
              <w:lang w:val="id-ID"/>
            </w:rPr>
          </w:rPrChange>
        </w:rPr>
        <w:t xml:space="preserve"> Lumbessy, S</w:t>
      </w:r>
      <w:r w:rsidR="000B01C9" w:rsidRPr="003D011D">
        <w:rPr>
          <w:rFonts w:ascii="Times New Roman" w:hAnsi="Times New Roman"/>
          <w:bCs/>
          <w:noProof/>
          <w:color w:val="000000"/>
          <w:sz w:val="24"/>
          <w:szCs w:val="24"/>
          <w:highlight w:val="green"/>
          <w:rPrChange w:id="73" w:author="WINDOWS_7" w:date="2016-07-26T11:22:00Z">
            <w:rPr>
              <w:rFonts w:ascii="Times New Roman" w:hAnsi="Times New Roman"/>
              <w:bCs/>
              <w:noProof/>
              <w:color w:val="000000"/>
              <w:sz w:val="24"/>
              <w:szCs w:val="24"/>
            </w:rPr>
          </w:rPrChange>
        </w:rPr>
        <w:t>.</w:t>
      </w:r>
      <w:r w:rsidRPr="003D011D">
        <w:rPr>
          <w:rFonts w:ascii="Times New Roman" w:hAnsi="Times New Roman"/>
          <w:bCs/>
          <w:noProof/>
          <w:color w:val="000000"/>
          <w:sz w:val="24"/>
          <w:szCs w:val="24"/>
          <w:highlight w:val="green"/>
          <w:lang w:val="id-ID"/>
          <w:rPrChange w:id="74" w:author="WINDOWS_7" w:date="2016-07-26T11:22:00Z">
            <w:rPr>
              <w:rFonts w:ascii="Times New Roman" w:hAnsi="Times New Roman"/>
              <w:bCs/>
              <w:noProof/>
              <w:color w:val="000000"/>
              <w:sz w:val="24"/>
              <w:szCs w:val="24"/>
              <w:lang w:val="id-ID"/>
            </w:rPr>
          </w:rPrChange>
        </w:rPr>
        <w:t xml:space="preserve">Y. </w:t>
      </w:r>
      <w:r w:rsidR="000B01C9" w:rsidRPr="003D011D">
        <w:rPr>
          <w:rFonts w:ascii="Times New Roman" w:hAnsi="Times New Roman"/>
          <w:bCs/>
          <w:noProof/>
          <w:color w:val="000000"/>
          <w:sz w:val="24"/>
          <w:szCs w:val="24"/>
          <w:highlight w:val="green"/>
          <w:rPrChange w:id="75" w:author="WINDOWS_7" w:date="2016-07-26T11:22:00Z">
            <w:rPr>
              <w:rFonts w:ascii="Times New Roman" w:hAnsi="Times New Roman"/>
              <w:bCs/>
              <w:noProof/>
              <w:color w:val="000000"/>
              <w:sz w:val="24"/>
              <w:szCs w:val="24"/>
            </w:rPr>
          </w:rPrChange>
        </w:rPr>
        <w:t>(</w:t>
      </w:r>
      <w:r w:rsidRPr="003D011D">
        <w:rPr>
          <w:rFonts w:ascii="Times New Roman" w:hAnsi="Times New Roman"/>
          <w:bCs/>
          <w:noProof/>
          <w:color w:val="000000"/>
          <w:sz w:val="24"/>
          <w:szCs w:val="24"/>
          <w:highlight w:val="green"/>
          <w:lang w:val="id-ID"/>
          <w:rPrChange w:id="76" w:author="WINDOWS_7" w:date="2016-07-26T11:22:00Z">
            <w:rPr>
              <w:rFonts w:ascii="Times New Roman" w:hAnsi="Times New Roman"/>
              <w:bCs/>
              <w:noProof/>
              <w:color w:val="000000"/>
              <w:sz w:val="24"/>
              <w:szCs w:val="24"/>
              <w:lang w:val="id-ID"/>
            </w:rPr>
          </w:rPrChange>
        </w:rPr>
        <w:t>2013</w:t>
      </w:r>
      <w:r w:rsidR="000B01C9">
        <w:rPr>
          <w:rFonts w:ascii="Times New Roman" w:hAnsi="Times New Roman"/>
          <w:bCs/>
          <w:noProof/>
          <w:color w:val="000000"/>
          <w:sz w:val="24"/>
          <w:szCs w:val="24"/>
        </w:rPr>
        <w:t>)</w:t>
      </w:r>
      <w:r w:rsidR="000B01C9">
        <w:rPr>
          <w:rFonts w:ascii="Times New Roman" w:hAnsi="Times New Roman"/>
          <w:bCs/>
          <w:noProof/>
          <w:color w:val="000000"/>
          <w:sz w:val="24"/>
          <w:szCs w:val="24"/>
          <w:lang w:val="id-ID"/>
        </w:rPr>
        <w:t>. Pengaruh kombinasi pakan fitoplankton terhadap kelangsungan hidup larva teripang p</w:t>
      </w:r>
      <w:r w:rsidRPr="00EA31FA">
        <w:rPr>
          <w:rFonts w:ascii="Times New Roman" w:hAnsi="Times New Roman"/>
          <w:bCs/>
          <w:noProof/>
          <w:color w:val="000000"/>
          <w:sz w:val="24"/>
          <w:szCs w:val="24"/>
          <w:lang w:val="id-ID"/>
        </w:rPr>
        <w:t>asir (</w:t>
      </w:r>
      <w:r w:rsidRPr="00EA31FA">
        <w:rPr>
          <w:rFonts w:ascii="Times New Roman" w:hAnsi="Times New Roman"/>
          <w:bCs/>
          <w:i/>
          <w:iCs/>
          <w:noProof/>
          <w:color w:val="000000"/>
          <w:sz w:val="24"/>
          <w:szCs w:val="24"/>
          <w:lang w:val="id-ID"/>
        </w:rPr>
        <w:t>Holothuria Scabra</w:t>
      </w:r>
      <w:r w:rsidR="000B01C9">
        <w:rPr>
          <w:rFonts w:ascii="Times New Roman" w:hAnsi="Times New Roman"/>
          <w:bCs/>
          <w:noProof/>
          <w:color w:val="000000"/>
          <w:sz w:val="24"/>
          <w:szCs w:val="24"/>
          <w:lang w:val="id-ID"/>
        </w:rPr>
        <w:t>) pada fase a</w:t>
      </w:r>
      <w:r w:rsidRPr="00EA31FA">
        <w:rPr>
          <w:rFonts w:ascii="Times New Roman" w:hAnsi="Times New Roman"/>
          <w:bCs/>
          <w:noProof/>
          <w:color w:val="000000"/>
          <w:sz w:val="24"/>
          <w:szCs w:val="24"/>
          <w:lang w:val="id-ID"/>
        </w:rPr>
        <w:t xml:space="preserve">uricularia. </w:t>
      </w:r>
      <w:r w:rsidR="000B01C9" w:rsidRPr="000B01C9">
        <w:rPr>
          <w:rFonts w:ascii="Times New Roman" w:hAnsi="Times New Roman"/>
          <w:bCs/>
          <w:noProof/>
          <w:color w:val="000000"/>
          <w:sz w:val="24"/>
          <w:szCs w:val="24"/>
        </w:rPr>
        <w:t xml:space="preserve">Prosiding </w:t>
      </w:r>
      <w:r w:rsidRPr="000B01C9">
        <w:rPr>
          <w:rFonts w:ascii="Times New Roman" w:hAnsi="Times New Roman"/>
          <w:iCs/>
          <w:noProof/>
          <w:color w:val="000000"/>
          <w:sz w:val="24"/>
          <w:szCs w:val="24"/>
          <w:lang w:val="id-ID"/>
        </w:rPr>
        <w:t>Seminar Nasional Tahunan X Hasil Pen</w:t>
      </w:r>
      <w:r w:rsidR="000B01C9">
        <w:rPr>
          <w:rFonts w:ascii="Times New Roman" w:hAnsi="Times New Roman"/>
          <w:iCs/>
          <w:noProof/>
          <w:color w:val="000000"/>
          <w:sz w:val="24"/>
          <w:szCs w:val="24"/>
          <w:lang w:val="id-ID"/>
        </w:rPr>
        <w:t>elitian Kelautan dan Perikanan</w:t>
      </w:r>
      <w:r w:rsidR="003F1F3E">
        <w:rPr>
          <w:rFonts w:ascii="Times New Roman" w:hAnsi="Times New Roman"/>
          <w:iCs/>
          <w:noProof/>
          <w:color w:val="000000"/>
          <w:sz w:val="24"/>
          <w:szCs w:val="24"/>
        </w:rPr>
        <w:t xml:space="preserve"> </w:t>
      </w:r>
      <w:r w:rsidR="00347B55" w:rsidRPr="00347B55">
        <w:rPr>
          <w:rFonts w:ascii="Times New Roman" w:hAnsi="Times New Roman"/>
          <w:iCs/>
          <w:noProof/>
          <w:sz w:val="24"/>
          <w:szCs w:val="24"/>
        </w:rPr>
        <w:t>Universitas Gajah Mada Yogyakarta</w:t>
      </w:r>
      <w:r w:rsidR="000B01C9">
        <w:rPr>
          <w:rFonts w:ascii="Times New Roman" w:hAnsi="Times New Roman"/>
          <w:iCs/>
          <w:noProof/>
          <w:color w:val="000000"/>
          <w:sz w:val="24"/>
          <w:szCs w:val="24"/>
        </w:rPr>
        <w:t xml:space="preserve">, </w:t>
      </w:r>
      <w:r w:rsidR="000B01C9">
        <w:rPr>
          <w:rFonts w:ascii="Times New Roman" w:hAnsi="Times New Roman"/>
          <w:iCs/>
          <w:noProof/>
          <w:color w:val="000000"/>
          <w:sz w:val="24"/>
          <w:szCs w:val="24"/>
          <w:lang w:val="id-ID"/>
        </w:rPr>
        <w:t>31 Agustus 2013</w:t>
      </w:r>
      <w:r w:rsidR="000B01C9" w:rsidRPr="000B01C9">
        <w:rPr>
          <w:rFonts w:ascii="Times New Roman" w:hAnsi="Times New Roman"/>
          <w:iCs/>
          <w:noProof/>
          <w:color w:val="000000"/>
          <w:sz w:val="24"/>
          <w:szCs w:val="24"/>
        </w:rPr>
        <w:t xml:space="preserve">, </w:t>
      </w:r>
      <w:r w:rsidR="004C4F4B">
        <w:rPr>
          <w:rFonts w:ascii="Times New Roman" w:hAnsi="Times New Roman"/>
          <w:iCs/>
          <w:noProof/>
          <w:color w:val="000000"/>
          <w:sz w:val="24"/>
          <w:szCs w:val="24"/>
        </w:rPr>
        <w:t>6 hal.</w:t>
      </w:r>
    </w:p>
    <w:p w:rsidR="001E6A04" w:rsidRPr="000B01C9" w:rsidRDefault="000B01C9" w:rsidP="00BB29F9">
      <w:pPr>
        <w:spacing w:line="240" w:lineRule="auto"/>
        <w:ind w:left="810" w:hanging="810"/>
        <w:rPr>
          <w:rFonts w:ascii="Times New Roman" w:hAnsi="Times New Roman"/>
          <w:noProof/>
          <w:color w:val="000000"/>
          <w:sz w:val="24"/>
          <w:szCs w:val="24"/>
        </w:rPr>
      </w:pPr>
      <w:r>
        <w:rPr>
          <w:rFonts w:ascii="Times New Roman" w:hAnsi="Times New Roman"/>
          <w:iCs/>
          <w:noProof/>
          <w:color w:val="000000"/>
          <w:sz w:val="24"/>
          <w:szCs w:val="24"/>
          <w:lang w:val="id-ID"/>
        </w:rPr>
        <w:t>Ivy, G. &amp;</w:t>
      </w:r>
      <w:r w:rsidR="001E6A04" w:rsidRPr="00EA31FA">
        <w:rPr>
          <w:rFonts w:ascii="Times New Roman" w:hAnsi="Times New Roman"/>
          <w:iCs/>
          <w:noProof/>
          <w:color w:val="000000"/>
          <w:sz w:val="24"/>
          <w:szCs w:val="24"/>
          <w:lang w:val="id-ID"/>
        </w:rPr>
        <w:t xml:space="preserve"> Giraspy, D.</w:t>
      </w:r>
      <w:r>
        <w:rPr>
          <w:rFonts w:ascii="Times New Roman" w:hAnsi="Times New Roman"/>
          <w:iCs/>
          <w:noProof/>
          <w:color w:val="000000"/>
          <w:sz w:val="24"/>
          <w:szCs w:val="24"/>
          <w:lang w:val="id-ID"/>
        </w:rPr>
        <w:t>A.</w:t>
      </w:r>
      <w:r w:rsidR="001E6A04" w:rsidRPr="00EA31FA">
        <w:rPr>
          <w:rFonts w:ascii="Times New Roman" w:hAnsi="Times New Roman"/>
          <w:iCs/>
          <w:noProof/>
          <w:color w:val="000000"/>
          <w:sz w:val="24"/>
          <w:szCs w:val="24"/>
          <w:lang w:val="id-ID"/>
        </w:rPr>
        <w:t xml:space="preserve">B. </w:t>
      </w:r>
      <w:r>
        <w:rPr>
          <w:rFonts w:ascii="Times New Roman" w:hAnsi="Times New Roman"/>
          <w:iCs/>
          <w:noProof/>
          <w:color w:val="000000"/>
          <w:sz w:val="24"/>
          <w:szCs w:val="24"/>
        </w:rPr>
        <w:t>(</w:t>
      </w:r>
      <w:r w:rsidR="001E6A04" w:rsidRPr="00EA31FA">
        <w:rPr>
          <w:rFonts w:ascii="Times New Roman" w:hAnsi="Times New Roman"/>
          <w:noProof/>
          <w:sz w:val="24"/>
          <w:szCs w:val="24"/>
          <w:lang w:val="id-ID"/>
        </w:rPr>
        <w:t>2006</w:t>
      </w:r>
      <w:r>
        <w:rPr>
          <w:rFonts w:ascii="Times New Roman" w:hAnsi="Times New Roman"/>
          <w:noProof/>
          <w:sz w:val="24"/>
          <w:szCs w:val="24"/>
        </w:rPr>
        <w:t>)</w:t>
      </w:r>
      <w:r w:rsidR="001E6A04" w:rsidRPr="00EA31FA">
        <w:rPr>
          <w:rFonts w:ascii="Times New Roman" w:hAnsi="Times New Roman"/>
          <w:noProof/>
          <w:sz w:val="24"/>
          <w:szCs w:val="24"/>
          <w:lang w:val="id-ID"/>
        </w:rPr>
        <w:t xml:space="preserve">. </w:t>
      </w:r>
      <w:r w:rsidR="001E6A04" w:rsidRPr="00EA31FA">
        <w:rPr>
          <w:rFonts w:ascii="Times New Roman" w:hAnsi="Times New Roman"/>
          <w:bCs/>
          <w:noProof/>
          <w:color w:val="000000"/>
          <w:sz w:val="24"/>
          <w:szCs w:val="24"/>
          <w:lang w:val="id-ID"/>
        </w:rPr>
        <w:t xml:space="preserve">Development of large-scale hatchery production techniques for the commercially important sea cucumber </w:t>
      </w:r>
      <w:r w:rsidR="001E6A04" w:rsidRPr="00EA31FA">
        <w:rPr>
          <w:rFonts w:ascii="Times New Roman" w:hAnsi="Times New Roman"/>
          <w:bCs/>
          <w:i/>
          <w:iCs/>
          <w:noProof/>
          <w:color w:val="000000"/>
          <w:sz w:val="24"/>
          <w:szCs w:val="24"/>
          <w:lang w:val="id-ID"/>
        </w:rPr>
        <w:t>Holothuria scabra</w:t>
      </w:r>
      <w:r>
        <w:rPr>
          <w:rFonts w:ascii="Times New Roman" w:hAnsi="Times New Roman"/>
          <w:bCs/>
          <w:noProof/>
          <w:color w:val="000000"/>
          <w:sz w:val="24"/>
          <w:szCs w:val="24"/>
          <w:lang w:val="id-ID"/>
        </w:rPr>
        <w:t xml:space="preserve"> var.</w:t>
      </w:r>
      <w:r w:rsidR="001E6A04" w:rsidRPr="00EA31FA">
        <w:rPr>
          <w:rFonts w:ascii="Times New Roman" w:hAnsi="Times New Roman"/>
          <w:bCs/>
          <w:iCs/>
          <w:noProof/>
          <w:color w:val="000000"/>
          <w:sz w:val="24"/>
          <w:szCs w:val="24"/>
          <w:lang w:val="id-ID"/>
        </w:rPr>
        <w:t xml:space="preserve">versicolor </w:t>
      </w:r>
      <w:r w:rsidR="001E6A04" w:rsidRPr="00EA31FA">
        <w:rPr>
          <w:rFonts w:ascii="Times New Roman" w:hAnsi="Times New Roman"/>
          <w:bCs/>
          <w:noProof/>
          <w:color w:val="000000"/>
          <w:sz w:val="24"/>
          <w:szCs w:val="24"/>
          <w:lang w:val="id-ID"/>
        </w:rPr>
        <w:t>(Conand, 1986) in Queensland, Australia.</w:t>
      </w:r>
      <w:r w:rsidR="001E6A04" w:rsidRPr="00EA31FA">
        <w:rPr>
          <w:rFonts w:ascii="Times New Roman" w:hAnsi="Times New Roman"/>
          <w:noProof/>
          <w:sz w:val="24"/>
          <w:szCs w:val="24"/>
          <w:lang w:val="id-ID"/>
        </w:rPr>
        <w:t xml:space="preserve"> </w:t>
      </w:r>
      <w:r w:rsidR="001E6A04" w:rsidRPr="000B01C9">
        <w:rPr>
          <w:rFonts w:ascii="Times New Roman" w:hAnsi="Times New Roman"/>
          <w:i/>
          <w:noProof/>
          <w:color w:val="000000"/>
          <w:sz w:val="24"/>
          <w:szCs w:val="24"/>
          <w:lang w:val="id-ID"/>
        </w:rPr>
        <w:t>SPC Bec</w:t>
      </w:r>
      <w:r w:rsidR="002F7E22" w:rsidRPr="000B01C9">
        <w:rPr>
          <w:rFonts w:ascii="Times New Roman" w:hAnsi="Times New Roman"/>
          <w:i/>
          <w:noProof/>
          <w:color w:val="000000"/>
          <w:sz w:val="24"/>
          <w:szCs w:val="24"/>
          <w:lang w:val="id-ID"/>
        </w:rPr>
        <w:t>he-de-mer Information Bulletin</w:t>
      </w:r>
      <w:r>
        <w:rPr>
          <w:rFonts w:ascii="Times New Roman" w:hAnsi="Times New Roman"/>
          <w:noProof/>
          <w:color w:val="000000"/>
          <w:sz w:val="24"/>
          <w:szCs w:val="24"/>
        </w:rPr>
        <w:t>,</w:t>
      </w:r>
      <w:r w:rsidR="002F7E22" w:rsidRPr="00EA31FA">
        <w:rPr>
          <w:rFonts w:ascii="Times New Roman" w:hAnsi="Times New Roman"/>
          <w:noProof/>
          <w:color w:val="000000"/>
          <w:sz w:val="24"/>
          <w:szCs w:val="24"/>
          <w:lang w:val="id-ID"/>
        </w:rPr>
        <w:t xml:space="preserve"> </w:t>
      </w:r>
      <w:r w:rsidR="001E6A04" w:rsidRPr="00EA31FA">
        <w:rPr>
          <w:rFonts w:ascii="Times New Roman" w:hAnsi="Times New Roman"/>
          <w:noProof/>
          <w:color w:val="000000"/>
          <w:sz w:val="24"/>
          <w:szCs w:val="24"/>
          <w:lang w:val="id-ID"/>
        </w:rPr>
        <w:t>24</w:t>
      </w:r>
      <w:r>
        <w:rPr>
          <w:rFonts w:ascii="Times New Roman" w:hAnsi="Times New Roman"/>
          <w:noProof/>
          <w:color w:val="000000"/>
          <w:sz w:val="24"/>
          <w:szCs w:val="24"/>
          <w:lang w:val="id-ID"/>
        </w:rPr>
        <w:t xml:space="preserve">, </w:t>
      </w:r>
      <w:r w:rsidR="001E6A04" w:rsidRPr="00EA31FA">
        <w:rPr>
          <w:rFonts w:ascii="Times New Roman" w:hAnsi="Times New Roman"/>
          <w:noProof/>
          <w:color w:val="000000"/>
          <w:sz w:val="24"/>
          <w:szCs w:val="24"/>
          <w:lang w:val="id-ID"/>
        </w:rPr>
        <w:t>28-34</w:t>
      </w:r>
      <w:r>
        <w:rPr>
          <w:rFonts w:ascii="Times New Roman" w:hAnsi="Times New Roman"/>
          <w:noProof/>
          <w:color w:val="000000"/>
          <w:sz w:val="24"/>
          <w:szCs w:val="24"/>
        </w:rPr>
        <w:t>.</w:t>
      </w:r>
    </w:p>
    <w:p w:rsidR="001E6A04" w:rsidRPr="00EA31FA" w:rsidRDefault="000B01C9" w:rsidP="00BB29F9">
      <w:pPr>
        <w:spacing w:line="240" w:lineRule="auto"/>
        <w:ind w:left="810" w:hanging="810"/>
        <w:rPr>
          <w:rFonts w:ascii="Times New Roman" w:hAnsi="Times New Roman"/>
          <w:noProof/>
          <w:color w:val="000000"/>
          <w:sz w:val="24"/>
          <w:szCs w:val="24"/>
          <w:lang w:val="id-ID"/>
        </w:rPr>
      </w:pPr>
      <w:r>
        <w:rPr>
          <w:rFonts w:ascii="Times New Roman" w:hAnsi="Times New Roman"/>
          <w:noProof/>
          <w:sz w:val="24"/>
          <w:szCs w:val="24"/>
          <w:lang w:val="id-ID"/>
        </w:rPr>
        <w:t>James, D.</w:t>
      </w:r>
      <w:r w:rsidR="001E6A04" w:rsidRPr="00EA31FA">
        <w:rPr>
          <w:rFonts w:ascii="Times New Roman" w:hAnsi="Times New Roman"/>
          <w:noProof/>
          <w:sz w:val="24"/>
          <w:szCs w:val="24"/>
          <w:lang w:val="id-ID"/>
        </w:rPr>
        <w:t xml:space="preserve">B. </w:t>
      </w:r>
      <w:r>
        <w:rPr>
          <w:rFonts w:ascii="Times New Roman" w:hAnsi="Times New Roman"/>
          <w:noProof/>
          <w:sz w:val="24"/>
          <w:szCs w:val="24"/>
        </w:rPr>
        <w:t>(</w:t>
      </w:r>
      <w:r w:rsidR="001E6A04" w:rsidRPr="00EA31FA">
        <w:rPr>
          <w:rFonts w:ascii="Times New Roman" w:hAnsi="Times New Roman"/>
          <w:noProof/>
          <w:sz w:val="24"/>
          <w:szCs w:val="24"/>
          <w:lang w:val="id-ID"/>
        </w:rPr>
        <w:t>1999</w:t>
      </w:r>
      <w:r>
        <w:rPr>
          <w:rFonts w:ascii="Times New Roman" w:hAnsi="Times New Roman"/>
          <w:noProof/>
          <w:sz w:val="24"/>
          <w:szCs w:val="24"/>
        </w:rPr>
        <w:t>)</w:t>
      </w:r>
      <w:r>
        <w:rPr>
          <w:rFonts w:ascii="Times New Roman" w:hAnsi="Times New Roman"/>
          <w:noProof/>
          <w:sz w:val="24"/>
          <w:szCs w:val="24"/>
          <w:lang w:val="id-ID"/>
        </w:rPr>
        <w:t>. Hatchery and culture technology for the sea c</w:t>
      </w:r>
      <w:r w:rsidR="001E6A04" w:rsidRPr="00EA31FA">
        <w:rPr>
          <w:rFonts w:ascii="Times New Roman" w:hAnsi="Times New Roman"/>
          <w:noProof/>
          <w:sz w:val="24"/>
          <w:szCs w:val="24"/>
          <w:lang w:val="id-ID"/>
        </w:rPr>
        <w:t xml:space="preserve">ucumber, </w:t>
      </w:r>
      <w:r w:rsidR="001E6A04" w:rsidRPr="00EA31FA">
        <w:rPr>
          <w:rFonts w:ascii="Times New Roman" w:hAnsi="Times New Roman"/>
          <w:i/>
          <w:noProof/>
          <w:sz w:val="24"/>
          <w:szCs w:val="24"/>
          <w:lang w:val="id-ID"/>
        </w:rPr>
        <w:t>Holothuria scabra</w:t>
      </w:r>
      <w:r w:rsidR="001E6A04" w:rsidRPr="00EA31FA">
        <w:rPr>
          <w:rFonts w:ascii="Times New Roman" w:hAnsi="Times New Roman"/>
          <w:noProof/>
          <w:sz w:val="24"/>
          <w:szCs w:val="24"/>
          <w:lang w:val="id-ID"/>
        </w:rPr>
        <w:t xml:space="preserve"> Jaeger in India. </w:t>
      </w:r>
      <w:r w:rsidR="001E6A04" w:rsidRPr="000B01C9">
        <w:rPr>
          <w:rFonts w:ascii="Times New Roman" w:hAnsi="Times New Roman"/>
          <w:i/>
          <w:noProof/>
          <w:sz w:val="24"/>
          <w:szCs w:val="24"/>
          <w:lang w:val="id-ID"/>
        </w:rPr>
        <w:t>Naga the ICLARM Quarterly</w:t>
      </w:r>
      <w:r>
        <w:rPr>
          <w:rFonts w:ascii="Times New Roman" w:hAnsi="Times New Roman"/>
          <w:i/>
          <w:noProof/>
          <w:sz w:val="24"/>
          <w:szCs w:val="24"/>
        </w:rPr>
        <w:t>,</w:t>
      </w:r>
      <w:r>
        <w:rPr>
          <w:rFonts w:ascii="Times New Roman" w:hAnsi="Times New Roman"/>
          <w:noProof/>
          <w:sz w:val="24"/>
          <w:szCs w:val="24"/>
          <w:lang w:val="id-ID"/>
        </w:rPr>
        <w:t xml:space="preserve"> 22(</w:t>
      </w:r>
      <w:r w:rsidR="001E6A04" w:rsidRPr="00EA31FA">
        <w:rPr>
          <w:rFonts w:ascii="Times New Roman" w:hAnsi="Times New Roman"/>
          <w:noProof/>
          <w:sz w:val="24"/>
          <w:szCs w:val="24"/>
          <w:lang w:val="id-ID"/>
        </w:rPr>
        <w:t>4</w:t>
      </w:r>
      <w:r>
        <w:rPr>
          <w:rFonts w:ascii="Times New Roman" w:hAnsi="Times New Roman"/>
          <w:noProof/>
          <w:sz w:val="24"/>
          <w:szCs w:val="24"/>
        </w:rPr>
        <w:t>)</w:t>
      </w:r>
      <w:r>
        <w:rPr>
          <w:rFonts w:ascii="Times New Roman" w:hAnsi="Times New Roman"/>
          <w:noProof/>
          <w:sz w:val="24"/>
          <w:szCs w:val="24"/>
          <w:lang w:val="id-ID"/>
        </w:rPr>
        <w:t>, 12-16.</w:t>
      </w:r>
    </w:p>
    <w:p w:rsidR="001E6A04" w:rsidRPr="00057E8F" w:rsidRDefault="001E6A04" w:rsidP="00BB29F9">
      <w:pPr>
        <w:spacing w:line="240" w:lineRule="auto"/>
        <w:ind w:left="810" w:hanging="810"/>
        <w:rPr>
          <w:rFonts w:ascii="Times New Roman" w:hAnsi="Times New Roman"/>
          <w:noProof/>
          <w:color w:val="000000"/>
          <w:sz w:val="24"/>
          <w:szCs w:val="24"/>
        </w:rPr>
      </w:pPr>
      <w:r w:rsidRPr="00EA31FA">
        <w:rPr>
          <w:rFonts w:ascii="Times New Roman" w:hAnsi="Times New Roman"/>
          <w:iCs/>
          <w:noProof/>
          <w:color w:val="231F20"/>
          <w:sz w:val="24"/>
          <w:szCs w:val="24"/>
          <w:lang w:val="id-ID"/>
        </w:rPr>
        <w:t>Jangoux, M., Rasolofonirina, R., Vaitilingon, D., Ouin, J. M., Seghers, G., Mara</w:t>
      </w:r>
      <w:r w:rsidRPr="00EA31FA">
        <w:rPr>
          <w:rFonts w:ascii="Times New Roman" w:hAnsi="Times New Roman"/>
          <w:noProof/>
          <w:sz w:val="24"/>
          <w:szCs w:val="24"/>
          <w:lang w:val="id-ID"/>
        </w:rPr>
        <w:t>, E</w:t>
      </w:r>
      <w:r w:rsidR="00057E8F">
        <w:rPr>
          <w:rFonts w:ascii="Times New Roman" w:hAnsi="Times New Roman"/>
          <w:noProof/>
          <w:sz w:val="24"/>
          <w:szCs w:val="24"/>
        </w:rPr>
        <w:t>.,</w:t>
      </w:r>
      <w:r w:rsidRPr="00EA31FA">
        <w:rPr>
          <w:rFonts w:ascii="Times New Roman" w:hAnsi="Times New Roman"/>
          <w:noProof/>
          <w:sz w:val="24"/>
          <w:szCs w:val="24"/>
          <w:lang w:val="id-ID"/>
        </w:rPr>
        <w:t xml:space="preserve"> </w:t>
      </w:r>
      <w:r w:rsidR="00057E8F">
        <w:rPr>
          <w:rFonts w:ascii="Times New Roman" w:hAnsi="Times New Roman"/>
          <w:iCs/>
          <w:noProof/>
          <w:color w:val="231F20"/>
          <w:sz w:val="24"/>
          <w:szCs w:val="24"/>
          <w:lang w:val="id-ID"/>
        </w:rPr>
        <w:t>&amp;</w:t>
      </w:r>
      <w:r w:rsidRPr="00EA31FA">
        <w:rPr>
          <w:rFonts w:ascii="Times New Roman" w:hAnsi="Times New Roman"/>
          <w:iCs/>
          <w:noProof/>
          <w:color w:val="231F20"/>
          <w:sz w:val="24"/>
          <w:szCs w:val="24"/>
          <w:lang w:val="id-ID"/>
        </w:rPr>
        <w:t xml:space="preserve"> Conand, C</w:t>
      </w:r>
      <w:r w:rsidRPr="00EA31FA">
        <w:rPr>
          <w:rFonts w:ascii="Times New Roman" w:hAnsi="Times New Roman"/>
          <w:noProof/>
          <w:sz w:val="24"/>
          <w:szCs w:val="24"/>
          <w:lang w:val="id-ID"/>
        </w:rPr>
        <w:t xml:space="preserve">. </w:t>
      </w:r>
      <w:r w:rsidR="00057E8F">
        <w:rPr>
          <w:rFonts w:ascii="Times New Roman" w:hAnsi="Times New Roman"/>
          <w:noProof/>
          <w:sz w:val="24"/>
          <w:szCs w:val="24"/>
        </w:rPr>
        <w:t>(</w:t>
      </w:r>
      <w:r w:rsidRPr="00EA31FA">
        <w:rPr>
          <w:rFonts w:ascii="Times New Roman" w:hAnsi="Times New Roman"/>
          <w:noProof/>
          <w:sz w:val="24"/>
          <w:szCs w:val="24"/>
          <w:lang w:val="id-ID"/>
        </w:rPr>
        <w:t>2001</w:t>
      </w:r>
      <w:r w:rsidR="00057E8F">
        <w:rPr>
          <w:rFonts w:ascii="Times New Roman" w:hAnsi="Times New Roman"/>
          <w:noProof/>
          <w:sz w:val="24"/>
          <w:szCs w:val="24"/>
        </w:rPr>
        <w:t>)</w:t>
      </w:r>
      <w:r w:rsidRPr="00EA31FA">
        <w:rPr>
          <w:rFonts w:ascii="Times New Roman" w:hAnsi="Times New Roman"/>
          <w:noProof/>
          <w:sz w:val="24"/>
          <w:szCs w:val="24"/>
          <w:lang w:val="id-ID"/>
        </w:rPr>
        <w:t xml:space="preserve">. </w:t>
      </w:r>
      <w:r w:rsidRPr="00EA31FA">
        <w:rPr>
          <w:rFonts w:ascii="Times New Roman" w:hAnsi="Times New Roman"/>
          <w:bCs/>
          <w:noProof/>
          <w:color w:val="231F20"/>
          <w:sz w:val="24"/>
          <w:szCs w:val="24"/>
          <w:lang w:val="id-ID"/>
        </w:rPr>
        <w:t xml:space="preserve">A sea cucumber hatchery and mariculture project in Tulear, Madagascar. </w:t>
      </w:r>
      <w:r w:rsidRPr="00057E8F">
        <w:rPr>
          <w:rFonts w:ascii="Times New Roman" w:hAnsi="Times New Roman"/>
          <w:i/>
          <w:noProof/>
          <w:color w:val="231F20"/>
          <w:sz w:val="24"/>
          <w:szCs w:val="24"/>
          <w:lang w:val="id-ID"/>
        </w:rPr>
        <w:t>SPC Beche-de-mer</w:t>
      </w:r>
      <w:r w:rsidR="002F7E22" w:rsidRPr="00057E8F">
        <w:rPr>
          <w:rFonts w:ascii="Times New Roman" w:hAnsi="Times New Roman"/>
          <w:i/>
          <w:noProof/>
          <w:color w:val="231F20"/>
          <w:sz w:val="24"/>
          <w:szCs w:val="24"/>
          <w:lang w:val="id-ID"/>
        </w:rPr>
        <w:t xml:space="preserve"> Information Bulletin</w:t>
      </w:r>
      <w:r w:rsidR="00057E8F">
        <w:rPr>
          <w:rFonts w:ascii="Times New Roman" w:hAnsi="Times New Roman"/>
          <w:noProof/>
          <w:color w:val="231F20"/>
          <w:sz w:val="24"/>
          <w:szCs w:val="24"/>
        </w:rPr>
        <w:t>,</w:t>
      </w:r>
      <w:r w:rsidR="00057E8F">
        <w:rPr>
          <w:rFonts w:ascii="Times New Roman" w:hAnsi="Times New Roman"/>
          <w:noProof/>
          <w:color w:val="231F20"/>
          <w:sz w:val="24"/>
          <w:szCs w:val="24"/>
          <w:lang w:val="id-ID"/>
        </w:rPr>
        <w:t xml:space="preserve"> 14, </w:t>
      </w:r>
      <w:r w:rsidRPr="00EA31FA">
        <w:rPr>
          <w:rFonts w:ascii="Times New Roman" w:hAnsi="Times New Roman"/>
          <w:noProof/>
          <w:color w:val="231F20"/>
          <w:sz w:val="24"/>
          <w:szCs w:val="24"/>
          <w:lang w:val="id-ID"/>
        </w:rPr>
        <w:t>2-5</w:t>
      </w:r>
      <w:r w:rsidR="00057E8F">
        <w:rPr>
          <w:rFonts w:ascii="Times New Roman" w:hAnsi="Times New Roman"/>
          <w:noProof/>
          <w:color w:val="231F20"/>
          <w:sz w:val="24"/>
          <w:szCs w:val="24"/>
        </w:rPr>
        <w:t>.</w:t>
      </w:r>
    </w:p>
    <w:p w:rsidR="00CC425C" w:rsidRPr="001530B9" w:rsidRDefault="00CC425C" w:rsidP="00CC425C">
      <w:pPr>
        <w:spacing w:line="240" w:lineRule="auto"/>
        <w:ind w:left="810" w:hanging="810"/>
        <w:rPr>
          <w:rFonts w:ascii="Times New Roman" w:hAnsi="Times New Roman"/>
          <w:noProof/>
          <w:sz w:val="24"/>
          <w:szCs w:val="24"/>
          <w:lang w:eastAsia="id-ID"/>
        </w:rPr>
      </w:pPr>
      <w:r w:rsidRPr="00AA4050">
        <w:rPr>
          <w:rFonts w:ascii="Times New Roman" w:hAnsi="Times New Roman"/>
          <w:noProof/>
          <w:sz w:val="24"/>
          <w:szCs w:val="24"/>
          <w:lang w:val="id-ID" w:eastAsia="id-ID"/>
        </w:rPr>
        <w:t xml:space="preserve">Kementerian Kelautan dan Perikanan. </w:t>
      </w:r>
      <w:r w:rsidR="001530B9">
        <w:rPr>
          <w:rFonts w:ascii="Times New Roman" w:hAnsi="Times New Roman"/>
          <w:noProof/>
          <w:sz w:val="24"/>
          <w:szCs w:val="24"/>
          <w:lang w:eastAsia="id-ID"/>
        </w:rPr>
        <w:t>(</w:t>
      </w:r>
      <w:r w:rsidRPr="00AA4050">
        <w:rPr>
          <w:rFonts w:ascii="Times New Roman" w:hAnsi="Times New Roman"/>
          <w:noProof/>
          <w:sz w:val="24"/>
          <w:szCs w:val="24"/>
          <w:lang w:val="id-ID" w:eastAsia="id-ID"/>
        </w:rPr>
        <w:t>2013</w:t>
      </w:r>
      <w:r w:rsidR="001530B9">
        <w:rPr>
          <w:rFonts w:ascii="Times New Roman" w:hAnsi="Times New Roman"/>
          <w:noProof/>
          <w:sz w:val="24"/>
          <w:szCs w:val="24"/>
          <w:lang w:eastAsia="id-ID"/>
        </w:rPr>
        <w:t>)</w:t>
      </w:r>
      <w:r w:rsidRPr="00AA4050">
        <w:rPr>
          <w:rFonts w:ascii="Times New Roman" w:hAnsi="Times New Roman"/>
          <w:noProof/>
          <w:sz w:val="24"/>
          <w:szCs w:val="24"/>
          <w:lang w:val="id-ID" w:eastAsia="id-ID"/>
        </w:rPr>
        <w:t xml:space="preserve">. </w:t>
      </w:r>
      <w:r w:rsidR="001530B9">
        <w:rPr>
          <w:rFonts w:ascii="Times New Roman" w:hAnsi="Times New Roman"/>
          <w:bCs/>
          <w:noProof/>
          <w:sz w:val="24"/>
          <w:szCs w:val="24"/>
          <w:lang w:val="id-ID" w:eastAsia="id-ID"/>
        </w:rPr>
        <w:t>Statistik ekspor h</w:t>
      </w:r>
      <w:r w:rsidRPr="00AA4050">
        <w:rPr>
          <w:rFonts w:ascii="Times New Roman" w:hAnsi="Times New Roman"/>
          <w:bCs/>
          <w:noProof/>
          <w:sz w:val="24"/>
          <w:szCs w:val="24"/>
          <w:lang w:val="id-ID" w:eastAsia="id-ID"/>
        </w:rPr>
        <w:t>asil</w:t>
      </w:r>
      <w:r w:rsidR="001530B9">
        <w:rPr>
          <w:rFonts w:ascii="Times New Roman" w:hAnsi="Times New Roman"/>
          <w:bCs/>
          <w:noProof/>
          <w:sz w:val="24"/>
          <w:szCs w:val="24"/>
          <w:lang w:val="id-ID" w:eastAsia="id-ID"/>
        </w:rPr>
        <w:t xml:space="preserve"> perikanan menurut komoditi, provinsi dan pelabuhan asal e</w:t>
      </w:r>
      <w:r w:rsidRPr="00AA4050">
        <w:rPr>
          <w:rFonts w:ascii="Times New Roman" w:hAnsi="Times New Roman"/>
          <w:bCs/>
          <w:noProof/>
          <w:sz w:val="24"/>
          <w:szCs w:val="24"/>
          <w:lang w:val="id-ID" w:eastAsia="id-ID"/>
        </w:rPr>
        <w:t>kspor</w:t>
      </w:r>
      <w:r w:rsidRPr="00AA4050">
        <w:rPr>
          <w:rFonts w:ascii="Times New Roman" w:hAnsi="Times New Roman"/>
          <w:b/>
          <w:bCs/>
          <w:noProof/>
          <w:sz w:val="24"/>
          <w:szCs w:val="24"/>
          <w:lang w:val="id-ID" w:eastAsia="id-ID"/>
        </w:rPr>
        <w:t xml:space="preserve">. </w:t>
      </w:r>
      <w:r w:rsidRPr="00AA4050">
        <w:rPr>
          <w:rFonts w:ascii="Times New Roman" w:hAnsi="Times New Roman"/>
          <w:noProof/>
          <w:sz w:val="24"/>
          <w:szCs w:val="24"/>
          <w:lang w:val="id-ID" w:eastAsia="id-ID"/>
        </w:rPr>
        <w:t>Pusat Data, Statistik, dan</w:t>
      </w:r>
      <w:r w:rsidR="001530B9">
        <w:rPr>
          <w:rFonts w:ascii="Times New Roman" w:hAnsi="Times New Roman"/>
          <w:noProof/>
          <w:sz w:val="24"/>
          <w:szCs w:val="24"/>
          <w:lang w:val="id-ID" w:eastAsia="id-ID"/>
        </w:rPr>
        <w:t xml:space="preserve"> Informasi Sekretariat Jenderal</w:t>
      </w:r>
      <w:r w:rsidRPr="00AA4050">
        <w:rPr>
          <w:rFonts w:ascii="Times New Roman" w:hAnsi="Times New Roman"/>
          <w:noProof/>
          <w:sz w:val="24"/>
          <w:szCs w:val="24"/>
          <w:lang w:val="id-ID" w:eastAsia="id-ID"/>
        </w:rPr>
        <w:t xml:space="preserve"> Kementerian Kelautan dan Perikanan</w:t>
      </w:r>
      <w:r w:rsidR="001530B9">
        <w:rPr>
          <w:rFonts w:ascii="Times New Roman" w:hAnsi="Times New Roman"/>
          <w:noProof/>
          <w:sz w:val="24"/>
          <w:szCs w:val="24"/>
          <w:lang w:eastAsia="id-ID"/>
        </w:rPr>
        <w:t>. Jakarta, 1329 hlm.</w:t>
      </w:r>
    </w:p>
    <w:p w:rsidR="001E6A04" w:rsidRPr="00EA31FA" w:rsidRDefault="001530B9" w:rsidP="00BB29F9">
      <w:pPr>
        <w:spacing w:line="240" w:lineRule="auto"/>
        <w:ind w:left="810" w:hanging="810"/>
        <w:rPr>
          <w:rFonts w:ascii="Times New Roman" w:hAnsi="Times New Roman"/>
          <w:noProof/>
          <w:color w:val="000000"/>
          <w:sz w:val="24"/>
          <w:szCs w:val="24"/>
          <w:lang w:val="id-ID"/>
        </w:rPr>
      </w:pPr>
      <w:r>
        <w:rPr>
          <w:rFonts w:ascii="Times New Roman" w:hAnsi="Times New Roman"/>
          <w:iCs/>
          <w:noProof/>
          <w:color w:val="000000"/>
          <w:sz w:val="24"/>
          <w:szCs w:val="24"/>
          <w:lang w:val="id-ID"/>
        </w:rPr>
        <w:t>Kumara, P.A.D.A., Jayanatha, J.</w:t>
      </w:r>
      <w:r w:rsidR="001E6A04" w:rsidRPr="00EA31FA">
        <w:rPr>
          <w:rFonts w:ascii="Times New Roman" w:hAnsi="Times New Roman"/>
          <w:iCs/>
          <w:noProof/>
          <w:color w:val="000000"/>
          <w:sz w:val="24"/>
          <w:szCs w:val="24"/>
          <w:lang w:val="id-ID"/>
        </w:rPr>
        <w:t>S., Pushpakumara, J.,  Bandara, W</w:t>
      </w:r>
      <w:r>
        <w:rPr>
          <w:rFonts w:ascii="Times New Roman" w:hAnsi="Times New Roman"/>
          <w:iCs/>
          <w:noProof/>
          <w:color w:val="000000"/>
          <w:sz w:val="24"/>
          <w:szCs w:val="24"/>
        </w:rPr>
        <w:t>.,</w:t>
      </w:r>
      <w:r>
        <w:rPr>
          <w:rFonts w:ascii="Times New Roman" w:hAnsi="Times New Roman"/>
          <w:iCs/>
          <w:noProof/>
          <w:color w:val="000000"/>
          <w:sz w:val="24"/>
          <w:szCs w:val="24"/>
          <w:lang w:val="id-ID"/>
        </w:rPr>
        <w:t xml:space="preserve"> &amp;</w:t>
      </w:r>
      <w:r w:rsidR="001E6A04" w:rsidRPr="00EA31FA">
        <w:rPr>
          <w:rFonts w:ascii="Times New Roman" w:hAnsi="Times New Roman"/>
          <w:iCs/>
          <w:noProof/>
          <w:color w:val="000000"/>
          <w:sz w:val="24"/>
          <w:szCs w:val="24"/>
          <w:lang w:val="id-ID"/>
        </w:rPr>
        <w:t xml:space="preserve"> Dissanayake, D.C.T. </w:t>
      </w:r>
      <w:r>
        <w:rPr>
          <w:rFonts w:ascii="Times New Roman" w:hAnsi="Times New Roman"/>
          <w:iCs/>
          <w:noProof/>
          <w:color w:val="000000"/>
          <w:sz w:val="24"/>
          <w:szCs w:val="24"/>
        </w:rPr>
        <w:t>(</w:t>
      </w:r>
      <w:r w:rsidR="001E6A04" w:rsidRPr="00EA31FA">
        <w:rPr>
          <w:rFonts w:ascii="Times New Roman" w:hAnsi="Times New Roman"/>
          <w:iCs/>
          <w:noProof/>
          <w:color w:val="000000"/>
          <w:sz w:val="24"/>
          <w:szCs w:val="24"/>
          <w:lang w:val="id-ID"/>
        </w:rPr>
        <w:t>2013</w:t>
      </w:r>
      <w:r>
        <w:rPr>
          <w:rFonts w:ascii="Times New Roman" w:hAnsi="Times New Roman"/>
          <w:iCs/>
          <w:noProof/>
          <w:color w:val="000000"/>
          <w:sz w:val="24"/>
          <w:szCs w:val="24"/>
        </w:rPr>
        <w:t>)</w:t>
      </w:r>
      <w:r w:rsidR="001E6A04" w:rsidRPr="00EA31FA">
        <w:rPr>
          <w:rFonts w:ascii="Times New Roman" w:hAnsi="Times New Roman"/>
          <w:iCs/>
          <w:noProof/>
          <w:color w:val="000000"/>
          <w:sz w:val="24"/>
          <w:szCs w:val="24"/>
          <w:lang w:val="id-ID"/>
        </w:rPr>
        <w:t xml:space="preserve">. </w:t>
      </w:r>
      <w:r w:rsidR="001E6A04" w:rsidRPr="00EA31FA">
        <w:rPr>
          <w:rFonts w:ascii="Times New Roman" w:hAnsi="Times New Roman"/>
          <w:bCs/>
          <w:noProof/>
          <w:color w:val="000000"/>
          <w:sz w:val="24"/>
          <w:szCs w:val="24"/>
          <w:lang w:val="id-ID"/>
        </w:rPr>
        <w:t xml:space="preserve">Artificial breeding and larval rearing of three tropical sea cucumber species – </w:t>
      </w:r>
      <w:r w:rsidR="001E6A04" w:rsidRPr="001530B9">
        <w:rPr>
          <w:rFonts w:ascii="Times New Roman" w:hAnsi="Times New Roman"/>
          <w:bCs/>
          <w:i/>
          <w:iCs/>
          <w:noProof/>
          <w:color w:val="000000"/>
          <w:sz w:val="24"/>
          <w:szCs w:val="24"/>
          <w:lang w:val="id-ID"/>
        </w:rPr>
        <w:t>Holothuria scabra</w:t>
      </w:r>
      <w:r w:rsidR="001E6A04" w:rsidRPr="00EA31FA">
        <w:rPr>
          <w:rFonts w:ascii="Times New Roman" w:hAnsi="Times New Roman"/>
          <w:bCs/>
          <w:noProof/>
          <w:color w:val="000000"/>
          <w:sz w:val="24"/>
          <w:szCs w:val="24"/>
          <w:lang w:val="id-ID"/>
        </w:rPr>
        <w:t xml:space="preserve">, </w:t>
      </w:r>
      <w:r w:rsidR="001E6A04" w:rsidRPr="001530B9">
        <w:rPr>
          <w:rFonts w:ascii="Times New Roman" w:hAnsi="Times New Roman"/>
          <w:bCs/>
          <w:i/>
          <w:iCs/>
          <w:noProof/>
          <w:color w:val="000000"/>
          <w:sz w:val="24"/>
          <w:szCs w:val="24"/>
          <w:lang w:val="id-ID"/>
        </w:rPr>
        <w:t>Pseudocolochirus violaceus</w:t>
      </w:r>
      <w:r w:rsidR="001E6A04" w:rsidRPr="00EA31FA">
        <w:rPr>
          <w:rFonts w:ascii="Times New Roman" w:hAnsi="Times New Roman"/>
          <w:bCs/>
          <w:noProof/>
          <w:color w:val="000000"/>
          <w:sz w:val="24"/>
          <w:szCs w:val="24"/>
          <w:lang w:val="id-ID"/>
        </w:rPr>
        <w:t xml:space="preserve"> and </w:t>
      </w:r>
      <w:r w:rsidR="001E6A04" w:rsidRPr="001530B9">
        <w:rPr>
          <w:rFonts w:ascii="Times New Roman" w:hAnsi="Times New Roman"/>
          <w:bCs/>
          <w:i/>
          <w:iCs/>
          <w:noProof/>
          <w:color w:val="000000"/>
          <w:sz w:val="24"/>
          <w:szCs w:val="24"/>
          <w:lang w:val="id-ID"/>
        </w:rPr>
        <w:t>Colochirus</w:t>
      </w:r>
      <w:r w:rsidR="001E6A04" w:rsidRPr="001530B9">
        <w:rPr>
          <w:rFonts w:ascii="Times New Roman" w:hAnsi="Times New Roman"/>
          <w:bCs/>
          <w:i/>
          <w:noProof/>
          <w:color w:val="000000"/>
          <w:sz w:val="24"/>
          <w:szCs w:val="24"/>
          <w:lang w:val="id-ID"/>
        </w:rPr>
        <w:t xml:space="preserve"> </w:t>
      </w:r>
      <w:r w:rsidR="001E6A04" w:rsidRPr="001530B9">
        <w:rPr>
          <w:rFonts w:ascii="Times New Roman" w:hAnsi="Times New Roman"/>
          <w:bCs/>
          <w:i/>
          <w:iCs/>
          <w:noProof/>
          <w:color w:val="000000"/>
          <w:sz w:val="24"/>
          <w:szCs w:val="24"/>
          <w:lang w:val="id-ID"/>
        </w:rPr>
        <w:t>quadrangularis</w:t>
      </w:r>
      <w:r w:rsidR="001E6A04" w:rsidRPr="00EA31FA">
        <w:rPr>
          <w:rFonts w:ascii="Times New Roman" w:hAnsi="Times New Roman"/>
          <w:bCs/>
          <w:noProof/>
          <w:color w:val="000000"/>
          <w:sz w:val="24"/>
          <w:szCs w:val="24"/>
          <w:lang w:val="id-ID"/>
        </w:rPr>
        <w:t xml:space="preserve"> – in Sri Lanka. </w:t>
      </w:r>
      <w:r w:rsidR="001E6A04" w:rsidRPr="001530B9">
        <w:rPr>
          <w:rFonts w:ascii="Times New Roman" w:hAnsi="Times New Roman"/>
          <w:i/>
          <w:noProof/>
          <w:sz w:val="24"/>
          <w:szCs w:val="24"/>
          <w:lang w:val="id-ID"/>
        </w:rPr>
        <w:t>SPC Beche-de-mer Information Bulletin</w:t>
      </w:r>
      <w:r>
        <w:rPr>
          <w:rFonts w:ascii="Times New Roman" w:hAnsi="Times New Roman"/>
          <w:noProof/>
          <w:sz w:val="24"/>
          <w:szCs w:val="24"/>
          <w:lang w:val="id-ID"/>
        </w:rPr>
        <w:t xml:space="preserve">, 33, </w:t>
      </w:r>
      <w:r>
        <w:rPr>
          <w:rFonts w:ascii="Times New Roman" w:hAnsi="Times New Roman"/>
          <w:noProof/>
          <w:color w:val="000000"/>
          <w:sz w:val="24"/>
          <w:szCs w:val="24"/>
          <w:lang w:val="id-ID"/>
        </w:rPr>
        <w:t>30-37.</w:t>
      </w:r>
    </w:p>
    <w:p w:rsidR="00CC425C" w:rsidRPr="001530B9" w:rsidRDefault="00CC425C" w:rsidP="00CC425C">
      <w:pPr>
        <w:spacing w:line="240" w:lineRule="auto"/>
        <w:ind w:left="810" w:hanging="810"/>
        <w:rPr>
          <w:rFonts w:ascii="Times New Roman" w:hAnsi="Times New Roman"/>
          <w:noProof/>
          <w:sz w:val="24"/>
          <w:szCs w:val="24"/>
        </w:rPr>
      </w:pPr>
      <w:r w:rsidRPr="00D96D39">
        <w:rPr>
          <w:rFonts w:ascii="Times New Roman" w:hAnsi="Times New Roman"/>
          <w:iCs/>
          <w:noProof/>
          <w:color w:val="000000"/>
          <w:sz w:val="24"/>
          <w:szCs w:val="24"/>
          <w:lang w:val="id-ID"/>
        </w:rPr>
        <w:t xml:space="preserve">Mazlan, N. </w:t>
      </w:r>
      <w:r w:rsidR="001530B9">
        <w:rPr>
          <w:rFonts w:ascii="Times New Roman" w:hAnsi="Times New Roman"/>
          <w:iCs/>
          <w:noProof/>
          <w:color w:val="000000"/>
          <w:sz w:val="24"/>
          <w:szCs w:val="24"/>
          <w:lang w:val="id-ID"/>
        </w:rPr>
        <w:t>&amp;</w:t>
      </w:r>
      <w:r w:rsidRPr="00D96D39">
        <w:rPr>
          <w:rFonts w:ascii="Times New Roman" w:hAnsi="Times New Roman"/>
          <w:iCs/>
          <w:noProof/>
          <w:color w:val="000000"/>
          <w:sz w:val="24"/>
          <w:szCs w:val="24"/>
          <w:lang w:val="id-ID"/>
        </w:rPr>
        <w:t xml:space="preserve"> Hashim R.</w:t>
      </w:r>
      <w:r w:rsidRPr="00D96D39">
        <w:rPr>
          <w:rFonts w:ascii="Times New Roman" w:hAnsi="Times New Roman"/>
          <w:iCs/>
          <w:noProof/>
          <w:sz w:val="24"/>
          <w:szCs w:val="24"/>
          <w:lang w:val="id-ID"/>
        </w:rPr>
        <w:t xml:space="preserve"> </w:t>
      </w:r>
      <w:r w:rsidR="001530B9">
        <w:rPr>
          <w:rFonts w:ascii="Times New Roman" w:hAnsi="Times New Roman"/>
          <w:iCs/>
          <w:noProof/>
          <w:sz w:val="24"/>
          <w:szCs w:val="24"/>
        </w:rPr>
        <w:t>(</w:t>
      </w:r>
      <w:r w:rsidRPr="00D96D39">
        <w:rPr>
          <w:rFonts w:ascii="Times New Roman" w:hAnsi="Times New Roman"/>
          <w:iCs/>
          <w:noProof/>
          <w:sz w:val="24"/>
          <w:szCs w:val="24"/>
          <w:lang w:val="id-ID"/>
        </w:rPr>
        <w:t>2015</w:t>
      </w:r>
      <w:r w:rsidR="001530B9">
        <w:rPr>
          <w:rFonts w:ascii="Times New Roman" w:hAnsi="Times New Roman"/>
          <w:iCs/>
          <w:noProof/>
          <w:sz w:val="24"/>
          <w:szCs w:val="24"/>
        </w:rPr>
        <w:t>)</w:t>
      </w:r>
      <w:r w:rsidRPr="00AA4050">
        <w:rPr>
          <w:rFonts w:ascii="Times New Roman" w:hAnsi="Times New Roman"/>
          <w:i/>
          <w:iCs/>
          <w:noProof/>
          <w:sz w:val="24"/>
          <w:szCs w:val="24"/>
          <w:lang w:val="id-ID"/>
        </w:rPr>
        <w:t xml:space="preserve">. </w:t>
      </w:r>
      <w:r w:rsidRPr="00AA4050">
        <w:rPr>
          <w:rFonts w:ascii="Times New Roman" w:hAnsi="Times New Roman"/>
          <w:bCs/>
          <w:noProof/>
          <w:color w:val="000000"/>
          <w:sz w:val="24"/>
          <w:szCs w:val="24"/>
          <w:lang w:val="id-ID" w:eastAsia="id-ID"/>
        </w:rPr>
        <w:t xml:space="preserve">Spawning induction and larval rearing of the sea cucumber </w:t>
      </w:r>
      <w:r w:rsidRPr="00AA4050">
        <w:rPr>
          <w:rFonts w:ascii="Times New Roman" w:hAnsi="Times New Roman"/>
          <w:bCs/>
          <w:i/>
          <w:iCs/>
          <w:noProof/>
          <w:color w:val="000000"/>
          <w:sz w:val="24"/>
          <w:szCs w:val="24"/>
          <w:lang w:val="id-ID" w:eastAsia="id-ID"/>
        </w:rPr>
        <w:t xml:space="preserve">Holothuria scabra </w:t>
      </w:r>
      <w:r w:rsidRPr="00AA4050">
        <w:rPr>
          <w:rFonts w:ascii="Times New Roman" w:hAnsi="Times New Roman"/>
          <w:bCs/>
          <w:noProof/>
          <w:color w:val="000000"/>
          <w:sz w:val="24"/>
          <w:szCs w:val="24"/>
          <w:lang w:val="id-ID" w:eastAsia="id-ID"/>
        </w:rPr>
        <w:t>in Malaysia.</w:t>
      </w:r>
      <w:r w:rsidRPr="00AA4050">
        <w:rPr>
          <w:rFonts w:ascii="Times New Roman" w:hAnsi="Times New Roman"/>
          <w:b/>
          <w:bCs/>
          <w:noProof/>
          <w:color w:val="000000"/>
          <w:sz w:val="24"/>
          <w:szCs w:val="24"/>
          <w:lang w:val="id-ID" w:eastAsia="id-ID"/>
        </w:rPr>
        <w:t xml:space="preserve"> </w:t>
      </w:r>
      <w:r w:rsidRPr="001530B9">
        <w:rPr>
          <w:rFonts w:ascii="Times New Roman" w:hAnsi="Times New Roman"/>
          <w:i/>
          <w:noProof/>
          <w:sz w:val="24"/>
          <w:szCs w:val="24"/>
          <w:lang w:val="id-ID" w:eastAsia="id-ID"/>
        </w:rPr>
        <w:t>SPC Beche-de-mer Information Bulletin</w:t>
      </w:r>
      <w:r w:rsidR="001530B9">
        <w:rPr>
          <w:rFonts w:ascii="Times New Roman" w:hAnsi="Times New Roman"/>
          <w:noProof/>
          <w:sz w:val="24"/>
          <w:szCs w:val="24"/>
          <w:lang w:val="id-ID" w:eastAsia="id-ID"/>
        </w:rPr>
        <w:t xml:space="preserve">, 35, </w:t>
      </w:r>
      <w:r w:rsidR="001530B9">
        <w:rPr>
          <w:rFonts w:ascii="Times New Roman" w:hAnsi="Times New Roman"/>
          <w:noProof/>
          <w:sz w:val="24"/>
          <w:szCs w:val="24"/>
          <w:lang w:eastAsia="id-ID"/>
        </w:rPr>
        <w:t>32-36.</w:t>
      </w:r>
    </w:p>
    <w:p w:rsidR="00E939C4" w:rsidRPr="00EA31FA" w:rsidDel="008D46C8" w:rsidRDefault="00E939C4" w:rsidP="00E939C4">
      <w:pPr>
        <w:spacing w:line="240" w:lineRule="auto"/>
        <w:ind w:left="810" w:hanging="810"/>
        <w:rPr>
          <w:del w:id="77" w:author="WINDOWS_7" w:date="2016-07-26T09:22:00Z"/>
          <w:rFonts w:ascii="Times New Roman" w:hAnsi="Times New Roman"/>
          <w:noProof/>
          <w:color w:val="000000"/>
          <w:sz w:val="24"/>
          <w:szCs w:val="24"/>
          <w:lang w:val="id-ID"/>
        </w:rPr>
      </w:pPr>
      <w:del w:id="78" w:author="WINDOWS_7" w:date="2016-07-26T09:22:00Z">
        <w:r w:rsidRPr="00EA31FA" w:rsidDel="008D46C8">
          <w:rPr>
            <w:rFonts w:ascii="Times New Roman" w:hAnsi="Times New Roman"/>
            <w:bCs/>
            <w:noProof/>
            <w:color w:val="000000"/>
            <w:sz w:val="24"/>
            <w:szCs w:val="24"/>
            <w:lang w:val="id-ID"/>
          </w:rPr>
          <w:delText>Mercier A., Battaglene, S</w:delText>
        </w:r>
        <w:r w:rsidR="001530B9" w:rsidDel="008D46C8">
          <w:rPr>
            <w:rFonts w:ascii="Times New Roman" w:hAnsi="Times New Roman"/>
            <w:bCs/>
            <w:noProof/>
            <w:color w:val="000000"/>
            <w:sz w:val="24"/>
            <w:szCs w:val="24"/>
          </w:rPr>
          <w:delText>.C.,</w:delText>
        </w:r>
        <w:r w:rsidR="001530B9" w:rsidDel="008D46C8">
          <w:rPr>
            <w:rFonts w:ascii="Times New Roman" w:hAnsi="Times New Roman"/>
            <w:bCs/>
            <w:noProof/>
            <w:color w:val="000000"/>
            <w:sz w:val="24"/>
            <w:szCs w:val="24"/>
            <w:lang w:val="id-ID"/>
          </w:rPr>
          <w:delText xml:space="preserve"> &amp; Hamel, J.</w:delText>
        </w:r>
        <w:r w:rsidRPr="00EA31FA" w:rsidDel="008D46C8">
          <w:rPr>
            <w:rFonts w:ascii="Times New Roman" w:hAnsi="Times New Roman"/>
            <w:bCs/>
            <w:noProof/>
            <w:color w:val="000000"/>
            <w:sz w:val="24"/>
            <w:szCs w:val="24"/>
            <w:lang w:val="id-ID"/>
          </w:rPr>
          <w:delText xml:space="preserve">F. </w:delText>
        </w:r>
        <w:r w:rsidR="001530B9" w:rsidDel="008D46C8">
          <w:rPr>
            <w:rFonts w:ascii="Times New Roman" w:hAnsi="Times New Roman"/>
            <w:bCs/>
            <w:noProof/>
            <w:color w:val="000000"/>
            <w:sz w:val="24"/>
            <w:szCs w:val="24"/>
          </w:rPr>
          <w:delText>(</w:delText>
        </w:r>
        <w:r w:rsidRPr="00EA31FA" w:rsidDel="008D46C8">
          <w:rPr>
            <w:rFonts w:ascii="Times New Roman" w:hAnsi="Times New Roman"/>
            <w:noProof/>
            <w:color w:val="000000"/>
            <w:sz w:val="24"/>
            <w:szCs w:val="24"/>
            <w:lang w:val="id-ID"/>
          </w:rPr>
          <w:delText>2000a</w:delText>
        </w:r>
        <w:r w:rsidR="001530B9" w:rsidDel="008D46C8">
          <w:rPr>
            <w:rFonts w:ascii="Times New Roman" w:hAnsi="Times New Roman"/>
            <w:noProof/>
            <w:color w:val="000000"/>
            <w:sz w:val="24"/>
            <w:szCs w:val="24"/>
          </w:rPr>
          <w:delText>)</w:delText>
        </w:r>
        <w:r w:rsidRPr="00EA31FA" w:rsidDel="008D46C8">
          <w:rPr>
            <w:rFonts w:ascii="Times New Roman" w:hAnsi="Times New Roman"/>
            <w:noProof/>
            <w:color w:val="000000"/>
            <w:sz w:val="24"/>
            <w:szCs w:val="24"/>
            <w:lang w:val="id-ID"/>
          </w:rPr>
          <w:delText>.</w:delText>
        </w:r>
        <w:r w:rsidRPr="00EA31FA" w:rsidDel="008D46C8">
          <w:rPr>
            <w:rFonts w:ascii="Times New Roman" w:hAnsi="Times New Roman"/>
            <w:bCs/>
            <w:noProof/>
            <w:color w:val="000000"/>
            <w:sz w:val="24"/>
            <w:szCs w:val="24"/>
            <w:lang w:val="id-ID"/>
          </w:rPr>
          <w:delText xml:space="preserve"> </w:delText>
        </w:r>
        <w:r w:rsidR="001530B9" w:rsidDel="008D46C8">
          <w:rPr>
            <w:rFonts w:ascii="Times New Roman" w:hAnsi="Times New Roman"/>
            <w:noProof/>
            <w:color w:val="000000"/>
            <w:sz w:val="24"/>
            <w:szCs w:val="24"/>
            <w:lang w:val="id-ID"/>
          </w:rPr>
          <w:delText>Periodic m</w:delText>
        </w:r>
        <w:r w:rsidRPr="00EA31FA" w:rsidDel="008D46C8">
          <w:rPr>
            <w:rFonts w:ascii="Times New Roman" w:hAnsi="Times New Roman"/>
            <w:noProof/>
            <w:color w:val="000000"/>
            <w:sz w:val="24"/>
            <w:szCs w:val="24"/>
            <w:lang w:val="id-ID"/>
          </w:rPr>
          <w:delText>oveme</w:delText>
        </w:r>
        <w:r w:rsidR="001530B9" w:rsidDel="008D46C8">
          <w:rPr>
            <w:rFonts w:ascii="Times New Roman" w:hAnsi="Times New Roman"/>
            <w:noProof/>
            <w:color w:val="000000"/>
            <w:sz w:val="24"/>
            <w:szCs w:val="24"/>
            <w:lang w:val="id-ID"/>
          </w:rPr>
          <w:delText>nt, recruitment and size-related distribution of the s</w:delText>
        </w:r>
        <w:r w:rsidRPr="00EA31FA" w:rsidDel="008D46C8">
          <w:rPr>
            <w:rFonts w:ascii="Times New Roman" w:hAnsi="Times New Roman"/>
            <w:noProof/>
            <w:color w:val="000000"/>
            <w:sz w:val="24"/>
            <w:szCs w:val="24"/>
            <w:lang w:val="id-ID"/>
          </w:rPr>
          <w:delText xml:space="preserve">ea cucumber </w:delText>
        </w:r>
        <w:r w:rsidRPr="00EA31FA" w:rsidDel="008D46C8">
          <w:rPr>
            <w:rFonts w:ascii="Times New Roman" w:hAnsi="Times New Roman"/>
            <w:i/>
            <w:iCs/>
            <w:noProof/>
            <w:color w:val="000000"/>
            <w:sz w:val="24"/>
            <w:szCs w:val="24"/>
            <w:lang w:val="id-ID"/>
          </w:rPr>
          <w:delText>Holothuria scabra</w:delText>
        </w:r>
        <w:r w:rsidRPr="00EA31FA" w:rsidDel="008D46C8">
          <w:rPr>
            <w:rFonts w:ascii="Times New Roman" w:hAnsi="Times New Roman"/>
            <w:noProof/>
            <w:color w:val="000000"/>
            <w:sz w:val="24"/>
            <w:szCs w:val="24"/>
            <w:lang w:val="id-ID"/>
          </w:rPr>
          <w:delText xml:space="preserve"> in Solomon Islands. </w:delText>
        </w:r>
        <w:r w:rsidRPr="00EA31FA" w:rsidDel="008D46C8">
          <w:rPr>
            <w:rFonts w:ascii="Times New Roman" w:hAnsi="Times New Roman"/>
            <w:i/>
            <w:iCs/>
            <w:noProof/>
            <w:color w:val="000000"/>
            <w:sz w:val="24"/>
            <w:szCs w:val="24"/>
            <w:lang w:val="id-ID"/>
          </w:rPr>
          <w:delText xml:space="preserve">Hydrobiologia, </w:delText>
        </w:r>
        <w:r w:rsidR="001530B9" w:rsidDel="008D46C8">
          <w:rPr>
            <w:rFonts w:ascii="Times New Roman" w:hAnsi="Times New Roman"/>
            <w:noProof/>
            <w:color w:val="000000"/>
            <w:sz w:val="24"/>
            <w:szCs w:val="24"/>
            <w:lang w:val="id-ID"/>
          </w:rPr>
          <w:delText>440,</w:delText>
        </w:r>
        <w:r w:rsidRPr="00EA31FA" w:rsidDel="008D46C8">
          <w:rPr>
            <w:rFonts w:ascii="Times New Roman" w:hAnsi="Times New Roman"/>
            <w:noProof/>
            <w:color w:val="000000"/>
            <w:sz w:val="24"/>
            <w:szCs w:val="24"/>
            <w:lang w:val="id-ID"/>
          </w:rPr>
          <w:delText xml:space="preserve"> 81–100.</w:delText>
        </w:r>
      </w:del>
    </w:p>
    <w:p w:rsidR="001E6A04" w:rsidRDefault="001530B9" w:rsidP="00BB29F9">
      <w:pPr>
        <w:spacing w:line="240" w:lineRule="auto"/>
        <w:ind w:left="810" w:hanging="810"/>
        <w:rPr>
          <w:ins w:id="79" w:author="WINDOWS_7" w:date="2016-07-26T09:22:00Z"/>
          <w:rFonts w:ascii="Times New Roman" w:hAnsi="Times New Roman"/>
          <w:noProof/>
          <w:color w:val="000000"/>
          <w:sz w:val="24"/>
          <w:szCs w:val="24"/>
          <w:lang w:val="id-ID"/>
        </w:rPr>
      </w:pPr>
      <w:r>
        <w:rPr>
          <w:rFonts w:ascii="Times New Roman" w:hAnsi="Times New Roman"/>
          <w:noProof/>
          <w:color w:val="000000"/>
          <w:sz w:val="24"/>
          <w:szCs w:val="24"/>
          <w:lang w:val="id-ID"/>
        </w:rPr>
        <w:t>Mercier, A., Battaglene, S.</w:t>
      </w:r>
      <w:r w:rsidR="001E6A04" w:rsidRPr="00EA31FA">
        <w:rPr>
          <w:rFonts w:ascii="Times New Roman" w:hAnsi="Times New Roman"/>
          <w:noProof/>
          <w:color w:val="000000"/>
          <w:sz w:val="24"/>
          <w:szCs w:val="24"/>
          <w:lang w:val="id-ID"/>
        </w:rPr>
        <w:t>C</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 xml:space="preserve"> </w:t>
      </w:r>
      <w:r>
        <w:rPr>
          <w:rFonts w:ascii="Times New Roman" w:hAnsi="Times New Roman"/>
          <w:noProof/>
          <w:color w:val="000000"/>
          <w:sz w:val="24"/>
          <w:szCs w:val="24"/>
        </w:rPr>
        <w:t>&amp;</w:t>
      </w:r>
      <w:r>
        <w:rPr>
          <w:rFonts w:ascii="Times New Roman" w:hAnsi="Times New Roman"/>
          <w:noProof/>
          <w:color w:val="000000"/>
          <w:sz w:val="24"/>
          <w:szCs w:val="24"/>
          <w:lang w:val="id-ID"/>
        </w:rPr>
        <w:t xml:space="preserve"> Hamel, J.</w:t>
      </w:r>
      <w:r w:rsidR="001E6A04" w:rsidRPr="00EA31FA">
        <w:rPr>
          <w:rFonts w:ascii="Times New Roman" w:hAnsi="Times New Roman"/>
          <w:noProof/>
          <w:color w:val="000000"/>
          <w:sz w:val="24"/>
          <w:szCs w:val="24"/>
          <w:lang w:val="id-ID"/>
        </w:rPr>
        <w:t>F</w:t>
      </w:r>
      <w:r>
        <w:rPr>
          <w:rFonts w:ascii="Times New Roman" w:hAnsi="Times New Roman"/>
          <w:noProof/>
          <w:sz w:val="24"/>
          <w:szCs w:val="24"/>
          <w:lang w:val="id-ID"/>
        </w:rPr>
        <w:t>.</w:t>
      </w:r>
      <w:r w:rsidR="001E6A04" w:rsidRPr="00EA31FA">
        <w:rPr>
          <w:rFonts w:ascii="Times New Roman" w:hAnsi="Times New Roman"/>
          <w:noProof/>
          <w:color w:val="000000"/>
          <w:sz w:val="24"/>
          <w:szCs w:val="24"/>
          <w:lang w:val="id-ID"/>
        </w:rPr>
        <w:t xml:space="preserve"> </w:t>
      </w:r>
      <w:r>
        <w:rPr>
          <w:rFonts w:ascii="Times New Roman" w:hAnsi="Times New Roman"/>
          <w:noProof/>
          <w:color w:val="000000"/>
          <w:sz w:val="24"/>
          <w:szCs w:val="24"/>
        </w:rPr>
        <w:t>(</w:t>
      </w:r>
      <w:del w:id="80" w:author="WINDOWS_7" w:date="2016-07-26T09:22:00Z">
        <w:r w:rsidR="001E6A04" w:rsidRPr="00EA31FA" w:rsidDel="008D46C8">
          <w:rPr>
            <w:rFonts w:ascii="Times New Roman" w:hAnsi="Times New Roman"/>
            <w:noProof/>
            <w:color w:val="000000"/>
            <w:sz w:val="24"/>
            <w:szCs w:val="24"/>
            <w:lang w:val="id-ID"/>
          </w:rPr>
          <w:delText>2000</w:delText>
        </w:r>
        <w:r w:rsidR="00E939C4" w:rsidDel="008D46C8">
          <w:rPr>
            <w:rFonts w:ascii="Times New Roman" w:hAnsi="Times New Roman"/>
            <w:noProof/>
            <w:color w:val="000000"/>
            <w:sz w:val="24"/>
            <w:szCs w:val="24"/>
          </w:rPr>
          <w:delText>b</w:delText>
        </w:r>
      </w:del>
      <w:ins w:id="81" w:author="WINDOWS_7" w:date="2016-07-26T09:22:00Z">
        <w:r w:rsidR="008D46C8" w:rsidRPr="00EA31FA">
          <w:rPr>
            <w:rFonts w:ascii="Times New Roman" w:hAnsi="Times New Roman"/>
            <w:noProof/>
            <w:color w:val="000000"/>
            <w:sz w:val="24"/>
            <w:szCs w:val="24"/>
            <w:lang w:val="id-ID"/>
          </w:rPr>
          <w:t>2000</w:t>
        </w:r>
        <w:r w:rsidR="008D46C8">
          <w:rPr>
            <w:rFonts w:ascii="Times New Roman" w:hAnsi="Times New Roman"/>
            <w:noProof/>
            <w:color w:val="000000"/>
            <w:sz w:val="24"/>
            <w:szCs w:val="24"/>
            <w:lang w:val="id-ID"/>
          </w:rPr>
          <w:t>a</w:t>
        </w:r>
      </w:ins>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 Settlement preferences and early migration of the tropical sea</w:t>
      </w:r>
      <w:r w:rsidR="001E6A04" w:rsidRPr="00EA31FA">
        <w:rPr>
          <w:rFonts w:ascii="Times New Roman" w:hAnsi="Times New Roman"/>
          <w:noProof/>
          <w:sz w:val="24"/>
          <w:szCs w:val="24"/>
          <w:lang w:val="id-ID"/>
        </w:rPr>
        <w:t xml:space="preserve"> </w:t>
      </w:r>
      <w:r w:rsidR="001E6A04" w:rsidRPr="00EA31FA">
        <w:rPr>
          <w:rFonts w:ascii="Times New Roman" w:hAnsi="Times New Roman"/>
          <w:noProof/>
          <w:color w:val="000000"/>
          <w:sz w:val="24"/>
          <w:szCs w:val="24"/>
          <w:lang w:val="id-ID"/>
        </w:rPr>
        <w:t xml:space="preserve">cucumber </w:t>
      </w:r>
      <w:r w:rsidR="001E6A04" w:rsidRPr="00EA31FA">
        <w:rPr>
          <w:rFonts w:ascii="Times New Roman" w:hAnsi="Times New Roman"/>
          <w:i/>
          <w:noProof/>
          <w:color w:val="000000"/>
          <w:sz w:val="24"/>
          <w:szCs w:val="24"/>
          <w:lang w:val="id-ID"/>
        </w:rPr>
        <w:t>Holothuria scabra</w:t>
      </w:r>
      <w:r w:rsidR="001E6A04" w:rsidRPr="00EA31FA">
        <w:rPr>
          <w:rFonts w:ascii="Times New Roman" w:hAnsi="Times New Roman"/>
          <w:noProof/>
          <w:color w:val="000000"/>
          <w:sz w:val="24"/>
          <w:szCs w:val="24"/>
          <w:lang w:val="id-ID"/>
        </w:rPr>
        <w:t xml:space="preserve">. </w:t>
      </w:r>
      <w:r w:rsidR="001E6A04" w:rsidRPr="001530B9">
        <w:rPr>
          <w:rFonts w:ascii="Times New Roman" w:hAnsi="Times New Roman"/>
          <w:i/>
          <w:noProof/>
          <w:color w:val="000000"/>
          <w:sz w:val="24"/>
          <w:szCs w:val="24"/>
          <w:lang w:val="id-ID"/>
        </w:rPr>
        <w:t>Journal of Experimental Marine</w:t>
      </w:r>
      <w:r w:rsidR="002F7E22" w:rsidRPr="001530B9">
        <w:rPr>
          <w:rFonts w:ascii="Times New Roman" w:hAnsi="Times New Roman"/>
          <w:i/>
          <w:noProof/>
          <w:color w:val="000000"/>
          <w:sz w:val="24"/>
          <w:szCs w:val="24"/>
          <w:lang w:val="id-ID"/>
        </w:rPr>
        <w:t xml:space="preserve"> Biology and Ecology</w:t>
      </w:r>
      <w:r>
        <w:rPr>
          <w:rFonts w:ascii="Times New Roman" w:hAnsi="Times New Roman"/>
          <w:i/>
          <w:noProof/>
          <w:color w:val="000000"/>
          <w:sz w:val="24"/>
          <w:szCs w:val="24"/>
        </w:rPr>
        <w:t>,</w:t>
      </w:r>
      <w:r>
        <w:rPr>
          <w:rFonts w:ascii="Times New Roman" w:hAnsi="Times New Roman"/>
          <w:noProof/>
          <w:color w:val="000000"/>
          <w:sz w:val="24"/>
          <w:szCs w:val="24"/>
          <w:lang w:val="id-ID"/>
        </w:rPr>
        <w:t xml:space="preserve"> 249, </w:t>
      </w:r>
      <w:r w:rsidR="001E6A04" w:rsidRPr="00EA31FA">
        <w:rPr>
          <w:rFonts w:ascii="Times New Roman" w:hAnsi="Times New Roman"/>
          <w:noProof/>
          <w:color w:val="000000"/>
          <w:sz w:val="24"/>
          <w:szCs w:val="24"/>
          <w:lang w:val="id-ID"/>
        </w:rPr>
        <w:t>89–110</w:t>
      </w:r>
      <w:r>
        <w:rPr>
          <w:rFonts w:ascii="Times New Roman" w:hAnsi="Times New Roman"/>
          <w:noProof/>
          <w:color w:val="000000"/>
          <w:sz w:val="24"/>
          <w:szCs w:val="24"/>
        </w:rPr>
        <w:t>.</w:t>
      </w:r>
    </w:p>
    <w:p w:rsidR="008D46C8" w:rsidRPr="00EA31FA" w:rsidRDefault="008D46C8" w:rsidP="008D46C8">
      <w:pPr>
        <w:spacing w:line="240" w:lineRule="auto"/>
        <w:ind w:left="810" w:hanging="810"/>
        <w:rPr>
          <w:ins w:id="82" w:author="WINDOWS_7" w:date="2016-07-26T09:22:00Z"/>
          <w:rFonts w:ascii="Times New Roman" w:hAnsi="Times New Roman"/>
          <w:noProof/>
          <w:color w:val="000000"/>
          <w:sz w:val="24"/>
          <w:szCs w:val="24"/>
          <w:lang w:val="id-ID"/>
        </w:rPr>
      </w:pPr>
      <w:ins w:id="83" w:author="WINDOWS_7" w:date="2016-07-26T09:22:00Z">
        <w:r w:rsidRPr="00EA31FA">
          <w:rPr>
            <w:rFonts w:ascii="Times New Roman" w:hAnsi="Times New Roman"/>
            <w:bCs/>
            <w:noProof/>
            <w:color w:val="000000"/>
            <w:sz w:val="24"/>
            <w:szCs w:val="24"/>
            <w:lang w:val="id-ID"/>
          </w:rPr>
          <w:t>Mercier A., Battaglene, S</w:t>
        </w:r>
        <w:r>
          <w:rPr>
            <w:rFonts w:ascii="Times New Roman" w:hAnsi="Times New Roman"/>
            <w:bCs/>
            <w:noProof/>
            <w:color w:val="000000"/>
            <w:sz w:val="24"/>
            <w:szCs w:val="24"/>
          </w:rPr>
          <w:t>.C.,</w:t>
        </w:r>
        <w:r>
          <w:rPr>
            <w:rFonts w:ascii="Times New Roman" w:hAnsi="Times New Roman"/>
            <w:bCs/>
            <w:noProof/>
            <w:color w:val="000000"/>
            <w:sz w:val="24"/>
            <w:szCs w:val="24"/>
            <w:lang w:val="id-ID"/>
          </w:rPr>
          <w:t xml:space="preserve"> &amp; Hamel, J.</w:t>
        </w:r>
        <w:r w:rsidRPr="00EA31FA">
          <w:rPr>
            <w:rFonts w:ascii="Times New Roman" w:hAnsi="Times New Roman"/>
            <w:bCs/>
            <w:noProof/>
            <w:color w:val="000000"/>
            <w:sz w:val="24"/>
            <w:szCs w:val="24"/>
            <w:lang w:val="id-ID"/>
          </w:rPr>
          <w:t xml:space="preserve">F. </w:t>
        </w:r>
        <w:r>
          <w:rPr>
            <w:rFonts w:ascii="Times New Roman" w:hAnsi="Times New Roman"/>
            <w:bCs/>
            <w:noProof/>
            <w:color w:val="000000"/>
            <w:sz w:val="24"/>
            <w:szCs w:val="24"/>
          </w:rPr>
          <w:t>(</w:t>
        </w:r>
        <w:r w:rsidRPr="00EA31FA">
          <w:rPr>
            <w:rFonts w:ascii="Times New Roman" w:hAnsi="Times New Roman"/>
            <w:noProof/>
            <w:color w:val="000000"/>
            <w:sz w:val="24"/>
            <w:szCs w:val="24"/>
            <w:lang w:val="id-ID"/>
          </w:rPr>
          <w:t>2000</w:t>
        </w:r>
        <w:r>
          <w:rPr>
            <w:rFonts w:ascii="Times New Roman" w:hAnsi="Times New Roman"/>
            <w:noProof/>
            <w:color w:val="000000"/>
            <w:sz w:val="24"/>
            <w:szCs w:val="24"/>
            <w:lang w:val="id-ID"/>
          </w:rPr>
          <w:t>b</w:t>
        </w:r>
        <w:r>
          <w:rPr>
            <w:rFonts w:ascii="Times New Roman" w:hAnsi="Times New Roman"/>
            <w:noProof/>
            <w:color w:val="000000"/>
            <w:sz w:val="24"/>
            <w:szCs w:val="24"/>
          </w:rPr>
          <w:t>)</w:t>
        </w:r>
        <w:r w:rsidRPr="00EA31FA">
          <w:rPr>
            <w:rFonts w:ascii="Times New Roman" w:hAnsi="Times New Roman"/>
            <w:noProof/>
            <w:color w:val="000000"/>
            <w:sz w:val="24"/>
            <w:szCs w:val="24"/>
            <w:lang w:val="id-ID"/>
          </w:rPr>
          <w:t>.</w:t>
        </w:r>
        <w:r w:rsidRPr="00EA31FA">
          <w:rPr>
            <w:rFonts w:ascii="Times New Roman" w:hAnsi="Times New Roman"/>
            <w:bCs/>
            <w:noProof/>
            <w:color w:val="000000"/>
            <w:sz w:val="24"/>
            <w:szCs w:val="24"/>
            <w:lang w:val="id-ID"/>
          </w:rPr>
          <w:t xml:space="preserve"> </w:t>
        </w:r>
        <w:r>
          <w:rPr>
            <w:rFonts w:ascii="Times New Roman" w:hAnsi="Times New Roman"/>
            <w:noProof/>
            <w:color w:val="000000"/>
            <w:sz w:val="24"/>
            <w:szCs w:val="24"/>
            <w:lang w:val="id-ID"/>
          </w:rPr>
          <w:t>Periodic m</w:t>
        </w:r>
        <w:r w:rsidRPr="00EA31FA">
          <w:rPr>
            <w:rFonts w:ascii="Times New Roman" w:hAnsi="Times New Roman"/>
            <w:noProof/>
            <w:color w:val="000000"/>
            <w:sz w:val="24"/>
            <w:szCs w:val="24"/>
            <w:lang w:val="id-ID"/>
          </w:rPr>
          <w:t>oveme</w:t>
        </w:r>
        <w:r>
          <w:rPr>
            <w:rFonts w:ascii="Times New Roman" w:hAnsi="Times New Roman"/>
            <w:noProof/>
            <w:color w:val="000000"/>
            <w:sz w:val="24"/>
            <w:szCs w:val="24"/>
            <w:lang w:val="id-ID"/>
          </w:rPr>
          <w:t>nt, recruitment and size-related distribution of the s</w:t>
        </w:r>
        <w:r w:rsidRPr="00EA31FA">
          <w:rPr>
            <w:rFonts w:ascii="Times New Roman" w:hAnsi="Times New Roman"/>
            <w:noProof/>
            <w:color w:val="000000"/>
            <w:sz w:val="24"/>
            <w:szCs w:val="24"/>
            <w:lang w:val="id-ID"/>
          </w:rPr>
          <w:t xml:space="preserve">ea cucumber </w:t>
        </w:r>
        <w:r w:rsidRPr="00EA31FA">
          <w:rPr>
            <w:rFonts w:ascii="Times New Roman" w:hAnsi="Times New Roman"/>
            <w:i/>
            <w:iCs/>
            <w:noProof/>
            <w:color w:val="000000"/>
            <w:sz w:val="24"/>
            <w:szCs w:val="24"/>
            <w:lang w:val="id-ID"/>
          </w:rPr>
          <w:t>Holothuria scabra</w:t>
        </w:r>
        <w:r w:rsidRPr="00EA31FA">
          <w:rPr>
            <w:rFonts w:ascii="Times New Roman" w:hAnsi="Times New Roman"/>
            <w:noProof/>
            <w:color w:val="000000"/>
            <w:sz w:val="24"/>
            <w:szCs w:val="24"/>
            <w:lang w:val="id-ID"/>
          </w:rPr>
          <w:t xml:space="preserve"> in Solomon Islands. </w:t>
        </w:r>
        <w:r w:rsidRPr="00EA31FA">
          <w:rPr>
            <w:rFonts w:ascii="Times New Roman" w:hAnsi="Times New Roman"/>
            <w:i/>
            <w:iCs/>
            <w:noProof/>
            <w:color w:val="000000"/>
            <w:sz w:val="24"/>
            <w:szCs w:val="24"/>
            <w:lang w:val="id-ID"/>
          </w:rPr>
          <w:t xml:space="preserve">Hydrobiologia, </w:t>
        </w:r>
        <w:r>
          <w:rPr>
            <w:rFonts w:ascii="Times New Roman" w:hAnsi="Times New Roman"/>
            <w:noProof/>
            <w:color w:val="000000"/>
            <w:sz w:val="24"/>
            <w:szCs w:val="24"/>
            <w:lang w:val="id-ID"/>
          </w:rPr>
          <w:t>440,</w:t>
        </w:r>
        <w:r w:rsidRPr="00EA31FA">
          <w:rPr>
            <w:rFonts w:ascii="Times New Roman" w:hAnsi="Times New Roman"/>
            <w:noProof/>
            <w:color w:val="000000"/>
            <w:sz w:val="24"/>
            <w:szCs w:val="24"/>
            <w:lang w:val="id-ID"/>
          </w:rPr>
          <w:t xml:space="preserve"> 81–100.</w:t>
        </w:r>
      </w:ins>
    </w:p>
    <w:p w:rsidR="008D46C8" w:rsidRPr="008D46C8" w:rsidRDefault="008D46C8" w:rsidP="00BB29F9">
      <w:pPr>
        <w:spacing w:line="240" w:lineRule="auto"/>
        <w:ind w:left="810" w:hanging="810"/>
        <w:rPr>
          <w:rFonts w:ascii="Times New Roman" w:hAnsi="Times New Roman"/>
          <w:noProof/>
          <w:color w:val="000000"/>
          <w:sz w:val="24"/>
          <w:szCs w:val="24"/>
          <w:lang w:val="id-ID"/>
          <w:rPrChange w:id="84" w:author="WINDOWS_7" w:date="2016-07-26T09:22:00Z">
            <w:rPr>
              <w:rFonts w:ascii="Times New Roman" w:hAnsi="Times New Roman"/>
              <w:noProof/>
              <w:color w:val="000000"/>
              <w:sz w:val="24"/>
              <w:szCs w:val="24"/>
            </w:rPr>
          </w:rPrChange>
        </w:rPr>
      </w:pPr>
    </w:p>
    <w:p w:rsidR="001E6A04" w:rsidRPr="00EA31FA" w:rsidRDefault="001530B9" w:rsidP="00BB29F9">
      <w:pPr>
        <w:spacing w:line="240" w:lineRule="auto"/>
        <w:ind w:left="810" w:hanging="810"/>
        <w:rPr>
          <w:rFonts w:ascii="Times New Roman" w:hAnsi="Times New Roman"/>
          <w:noProof/>
          <w:color w:val="000000"/>
          <w:sz w:val="24"/>
          <w:szCs w:val="24"/>
          <w:lang w:val="id-ID"/>
        </w:rPr>
      </w:pPr>
      <w:r>
        <w:rPr>
          <w:rFonts w:ascii="Times New Roman" w:hAnsi="Times New Roman"/>
          <w:iCs/>
          <w:noProof/>
          <w:color w:val="231F20"/>
          <w:sz w:val="24"/>
          <w:szCs w:val="24"/>
          <w:lang w:val="id-ID"/>
        </w:rPr>
        <w:lastRenderedPageBreak/>
        <w:t>Morgan, A.</w:t>
      </w:r>
      <w:r w:rsidR="001E6A04" w:rsidRPr="00EA31FA">
        <w:rPr>
          <w:rFonts w:ascii="Times New Roman" w:hAnsi="Times New Roman"/>
          <w:iCs/>
          <w:noProof/>
          <w:color w:val="231F20"/>
          <w:sz w:val="24"/>
          <w:szCs w:val="24"/>
          <w:lang w:val="id-ID"/>
        </w:rPr>
        <w:t xml:space="preserve">D. </w:t>
      </w:r>
      <w:r>
        <w:rPr>
          <w:rFonts w:ascii="Times New Roman" w:hAnsi="Times New Roman"/>
          <w:iCs/>
          <w:noProof/>
          <w:color w:val="231F20"/>
          <w:sz w:val="24"/>
          <w:szCs w:val="24"/>
        </w:rPr>
        <w:t>(</w:t>
      </w:r>
      <w:r w:rsidR="001E6A04" w:rsidRPr="00EA31FA">
        <w:rPr>
          <w:rFonts w:ascii="Times New Roman" w:hAnsi="Times New Roman"/>
          <w:noProof/>
          <w:sz w:val="24"/>
          <w:szCs w:val="24"/>
          <w:lang w:val="id-ID"/>
        </w:rPr>
        <w:t>2001</w:t>
      </w:r>
      <w:r>
        <w:rPr>
          <w:rFonts w:ascii="Times New Roman" w:hAnsi="Times New Roman"/>
          <w:noProof/>
          <w:sz w:val="24"/>
          <w:szCs w:val="24"/>
        </w:rPr>
        <w:t>)</w:t>
      </w:r>
      <w:r w:rsidR="001E6A04" w:rsidRPr="00EA31FA">
        <w:rPr>
          <w:rFonts w:ascii="Times New Roman" w:hAnsi="Times New Roman"/>
          <w:noProof/>
          <w:sz w:val="24"/>
          <w:szCs w:val="24"/>
          <w:lang w:val="id-ID"/>
        </w:rPr>
        <w:t xml:space="preserve">. </w:t>
      </w:r>
      <w:r w:rsidR="001E6A04" w:rsidRPr="00EA31FA">
        <w:rPr>
          <w:rFonts w:ascii="Times New Roman" w:hAnsi="Times New Roman"/>
          <w:bCs/>
          <w:noProof/>
          <w:color w:val="231F20"/>
          <w:sz w:val="24"/>
          <w:szCs w:val="24"/>
          <w:lang w:val="id-ID"/>
        </w:rPr>
        <w:t xml:space="preserve">The effect of food availability on early growth, development and survival of the sea cucumber </w:t>
      </w:r>
      <w:r w:rsidR="001E6A04" w:rsidRPr="00EA31FA">
        <w:rPr>
          <w:rFonts w:ascii="Times New Roman" w:hAnsi="Times New Roman"/>
          <w:bCs/>
          <w:i/>
          <w:iCs/>
          <w:noProof/>
          <w:color w:val="231F20"/>
          <w:sz w:val="24"/>
          <w:szCs w:val="24"/>
          <w:lang w:val="id-ID"/>
        </w:rPr>
        <w:t>Holothuria scabra</w:t>
      </w:r>
      <w:r w:rsidR="001E6A04" w:rsidRPr="00EA31FA">
        <w:rPr>
          <w:rFonts w:ascii="Times New Roman" w:hAnsi="Times New Roman"/>
          <w:bCs/>
          <w:iCs/>
          <w:noProof/>
          <w:color w:val="231F20"/>
          <w:sz w:val="24"/>
          <w:szCs w:val="24"/>
          <w:lang w:val="id-ID"/>
        </w:rPr>
        <w:t xml:space="preserve"> </w:t>
      </w:r>
      <w:r w:rsidR="001E6A04" w:rsidRPr="00EA31FA">
        <w:rPr>
          <w:rFonts w:ascii="Times New Roman" w:hAnsi="Times New Roman"/>
          <w:bCs/>
          <w:noProof/>
          <w:color w:val="231F20"/>
          <w:sz w:val="24"/>
          <w:szCs w:val="24"/>
          <w:lang w:val="id-ID"/>
        </w:rPr>
        <w:t xml:space="preserve">(Echinodermata: Holothuroidea). </w:t>
      </w:r>
      <w:r w:rsidR="001E6A04" w:rsidRPr="001530B9">
        <w:rPr>
          <w:rFonts w:ascii="Times New Roman" w:hAnsi="Times New Roman"/>
          <w:i/>
          <w:noProof/>
          <w:color w:val="231F20"/>
          <w:sz w:val="24"/>
          <w:szCs w:val="24"/>
          <w:lang w:val="id-ID"/>
        </w:rPr>
        <w:t>SPC Beche-de-mer Information Bulletin</w:t>
      </w:r>
      <w:r>
        <w:rPr>
          <w:rFonts w:ascii="Times New Roman" w:hAnsi="Times New Roman"/>
          <w:noProof/>
          <w:color w:val="231F20"/>
          <w:sz w:val="24"/>
          <w:szCs w:val="24"/>
          <w:lang w:val="id-ID"/>
        </w:rPr>
        <w:t>, 14, 6-12.</w:t>
      </w:r>
    </w:p>
    <w:p w:rsidR="001E6A04" w:rsidRPr="00EF69D1" w:rsidRDefault="001E6A04" w:rsidP="00442B93">
      <w:pPr>
        <w:spacing w:line="240" w:lineRule="auto"/>
        <w:ind w:left="810" w:hanging="810"/>
        <w:rPr>
          <w:rFonts w:ascii="Times New Roman" w:hAnsi="Times New Roman"/>
          <w:noProof/>
          <w:color w:val="000000"/>
          <w:sz w:val="24"/>
          <w:szCs w:val="24"/>
        </w:rPr>
      </w:pPr>
      <w:r w:rsidRPr="00EA31FA">
        <w:rPr>
          <w:rFonts w:ascii="Times New Roman" w:hAnsi="Times New Roman"/>
          <w:noProof/>
          <w:sz w:val="24"/>
          <w:szCs w:val="24"/>
          <w:lang w:val="id-ID"/>
        </w:rPr>
        <w:t>Moria., S.B., Sugama, K., Suastika, M</w:t>
      </w:r>
      <w:r w:rsidR="00EF69D1">
        <w:rPr>
          <w:rFonts w:ascii="Times New Roman" w:hAnsi="Times New Roman"/>
          <w:noProof/>
          <w:sz w:val="24"/>
          <w:szCs w:val="24"/>
        </w:rPr>
        <w:t>.,</w:t>
      </w:r>
      <w:r w:rsidRPr="00EA31FA">
        <w:rPr>
          <w:rFonts w:ascii="Times New Roman" w:hAnsi="Times New Roman"/>
          <w:noProof/>
          <w:sz w:val="24"/>
          <w:szCs w:val="24"/>
          <w:lang w:val="id-ID"/>
        </w:rPr>
        <w:t xml:space="preserve"> &amp; Darmansyah. </w:t>
      </w:r>
      <w:r w:rsidR="00EF69D1">
        <w:rPr>
          <w:rFonts w:ascii="Times New Roman" w:hAnsi="Times New Roman"/>
          <w:noProof/>
          <w:sz w:val="24"/>
          <w:szCs w:val="24"/>
        </w:rPr>
        <w:t>(</w:t>
      </w:r>
      <w:r w:rsidRPr="00EA31FA">
        <w:rPr>
          <w:rFonts w:ascii="Times New Roman" w:hAnsi="Times New Roman"/>
          <w:noProof/>
          <w:sz w:val="24"/>
          <w:szCs w:val="24"/>
          <w:lang w:val="id-ID"/>
        </w:rPr>
        <w:t>1998</w:t>
      </w:r>
      <w:r w:rsidR="00EF69D1">
        <w:rPr>
          <w:rFonts w:ascii="Times New Roman" w:hAnsi="Times New Roman"/>
          <w:noProof/>
          <w:sz w:val="24"/>
          <w:szCs w:val="24"/>
        </w:rPr>
        <w:t>)</w:t>
      </w:r>
      <w:r w:rsidRPr="00EA31FA">
        <w:rPr>
          <w:rFonts w:ascii="Times New Roman" w:hAnsi="Times New Roman"/>
          <w:noProof/>
          <w:sz w:val="24"/>
          <w:szCs w:val="24"/>
          <w:lang w:val="id-ID"/>
        </w:rPr>
        <w:t xml:space="preserve">. Pengaruh jenis shelter terhadap pertumbuhan dan sintasan larva teripang pasir </w:t>
      </w:r>
      <w:r w:rsidRPr="00EA31FA">
        <w:rPr>
          <w:rFonts w:ascii="Times New Roman" w:hAnsi="Times New Roman"/>
          <w:i/>
          <w:noProof/>
          <w:sz w:val="24"/>
          <w:szCs w:val="24"/>
          <w:lang w:val="id-ID"/>
        </w:rPr>
        <w:t>Holothuria scabra</w:t>
      </w:r>
      <w:r w:rsidR="00EF69D1">
        <w:rPr>
          <w:rFonts w:ascii="Times New Roman" w:hAnsi="Times New Roman"/>
          <w:noProof/>
          <w:sz w:val="24"/>
          <w:szCs w:val="24"/>
          <w:lang w:val="id-ID"/>
        </w:rPr>
        <w:t>.</w:t>
      </w:r>
      <w:r w:rsidRPr="00EA31FA">
        <w:rPr>
          <w:rFonts w:ascii="Times New Roman" w:hAnsi="Times New Roman"/>
          <w:noProof/>
          <w:sz w:val="24"/>
          <w:szCs w:val="24"/>
          <w:lang w:val="id-ID"/>
        </w:rPr>
        <w:t xml:space="preserve"> </w:t>
      </w:r>
      <w:r w:rsidRPr="00EF69D1">
        <w:rPr>
          <w:rFonts w:ascii="Times New Roman" w:hAnsi="Times New Roman"/>
          <w:i/>
          <w:noProof/>
          <w:sz w:val="24"/>
          <w:szCs w:val="24"/>
          <w:lang w:val="id-ID"/>
        </w:rPr>
        <w:t>Jurnal Penelitian Perikanan Indonesia</w:t>
      </w:r>
      <w:r w:rsidR="00EF69D1">
        <w:rPr>
          <w:rFonts w:ascii="Times New Roman" w:hAnsi="Times New Roman"/>
          <w:i/>
          <w:noProof/>
          <w:sz w:val="24"/>
          <w:szCs w:val="24"/>
        </w:rPr>
        <w:t>,</w:t>
      </w:r>
      <w:r w:rsidRPr="00EA31FA">
        <w:rPr>
          <w:rFonts w:ascii="Times New Roman" w:hAnsi="Times New Roman"/>
          <w:noProof/>
          <w:sz w:val="24"/>
          <w:szCs w:val="24"/>
          <w:lang w:val="id-ID"/>
        </w:rPr>
        <w:t xml:space="preserve"> </w:t>
      </w:r>
      <w:r w:rsidR="00EF69D1">
        <w:rPr>
          <w:rFonts w:ascii="Times New Roman" w:hAnsi="Times New Roman"/>
          <w:noProof/>
          <w:sz w:val="24"/>
          <w:szCs w:val="24"/>
          <w:lang w:val="id-ID"/>
        </w:rPr>
        <w:t>IV(</w:t>
      </w:r>
      <w:r w:rsidRPr="00EA31FA">
        <w:rPr>
          <w:rFonts w:ascii="Times New Roman" w:hAnsi="Times New Roman"/>
          <w:noProof/>
          <w:sz w:val="24"/>
          <w:szCs w:val="24"/>
          <w:lang w:val="id-ID"/>
        </w:rPr>
        <w:t>3</w:t>
      </w:r>
      <w:r w:rsidR="00EF69D1">
        <w:rPr>
          <w:rFonts w:ascii="Times New Roman" w:hAnsi="Times New Roman"/>
          <w:noProof/>
          <w:sz w:val="24"/>
          <w:szCs w:val="24"/>
        </w:rPr>
        <w:t>)</w:t>
      </w:r>
      <w:r w:rsidR="00EF69D1">
        <w:rPr>
          <w:rFonts w:ascii="Times New Roman" w:hAnsi="Times New Roman"/>
          <w:noProof/>
          <w:sz w:val="24"/>
          <w:szCs w:val="24"/>
          <w:lang w:val="id-ID"/>
        </w:rPr>
        <w:t xml:space="preserve">, </w:t>
      </w:r>
      <w:r w:rsidRPr="00EA31FA">
        <w:rPr>
          <w:rFonts w:ascii="Times New Roman" w:hAnsi="Times New Roman"/>
          <w:noProof/>
          <w:sz w:val="24"/>
          <w:szCs w:val="24"/>
          <w:lang w:val="id-ID"/>
        </w:rPr>
        <w:t>32 – 36</w:t>
      </w:r>
      <w:r w:rsidR="00EF69D1">
        <w:rPr>
          <w:rFonts w:ascii="Times New Roman" w:hAnsi="Times New Roman"/>
          <w:noProof/>
          <w:sz w:val="24"/>
          <w:szCs w:val="24"/>
        </w:rPr>
        <w:t>.</w:t>
      </w:r>
    </w:p>
    <w:p w:rsidR="001E6A04" w:rsidRPr="00EA31FA" w:rsidRDefault="001E6A04" w:rsidP="00BB29F9">
      <w:pPr>
        <w:spacing w:line="240" w:lineRule="auto"/>
        <w:ind w:left="810" w:hanging="810"/>
        <w:rPr>
          <w:rFonts w:ascii="Times New Roman" w:hAnsi="Times New Roman"/>
          <w:noProof/>
          <w:color w:val="000000"/>
          <w:sz w:val="24"/>
          <w:szCs w:val="24"/>
          <w:lang w:val="id-ID"/>
        </w:rPr>
      </w:pPr>
      <w:r w:rsidRPr="00EA31FA">
        <w:rPr>
          <w:rFonts w:ascii="Times New Roman" w:hAnsi="Times New Roman"/>
          <w:iCs/>
          <w:noProof/>
          <w:color w:val="231F20"/>
          <w:sz w:val="24"/>
          <w:szCs w:val="24"/>
          <w:lang w:val="id-ID"/>
        </w:rPr>
        <w:t xml:space="preserve">Pitt, R. </w:t>
      </w:r>
      <w:r w:rsidRPr="00EA31FA">
        <w:rPr>
          <w:rFonts w:ascii="Times New Roman" w:hAnsi="Times New Roman"/>
          <w:noProof/>
          <w:sz w:val="24"/>
          <w:szCs w:val="24"/>
          <w:lang w:val="id-ID"/>
        </w:rPr>
        <w:t xml:space="preserve">2001. </w:t>
      </w:r>
      <w:r w:rsidRPr="00EA31FA">
        <w:rPr>
          <w:rFonts w:ascii="Times New Roman" w:hAnsi="Times New Roman"/>
          <w:bCs/>
          <w:noProof/>
          <w:color w:val="231F20"/>
          <w:sz w:val="24"/>
          <w:szCs w:val="24"/>
          <w:lang w:val="id-ID"/>
        </w:rPr>
        <w:t xml:space="preserve">Review of sandfish breeding and rearing methods. </w:t>
      </w:r>
      <w:r w:rsidRPr="00EA31FA">
        <w:rPr>
          <w:rFonts w:ascii="Times New Roman" w:hAnsi="Times New Roman"/>
          <w:noProof/>
          <w:sz w:val="24"/>
          <w:szCs w:val="24"/>
          <w:lang w:val="id-ID"/>
        </w:rPr>
        <w:t xml:space="preserve"> </w:t>
      </w:r>
      <w:r w:rsidRPr="00EF69D1">
        <w:rPr>
          <w:rFonts w:ascii="Times New Roman" w:hAnsi="Times New Roman"/>
          <w:i/>
          <w:noProof/>
          <w:color w:val="231F20"/>
          <w:sz w:val="24"/>
          <w:szCs w:val="24"/>
          <w:lang w:val="id-ID"/>
        </w:rPr>
        <w:t>SPC Beche-de-mer Information Bulletin</w:t>
      </w:r>
      <w:r w:rsidR="00EF69D1">
        <w:rPr>
          <w:rFonts w:ascii="Times New Roman" w:hAnsi="Times New Roman"/>
          <w:noProof/>
          <w:color w:val="231F20"/>
          <w:sz w:val="24"/>
          <w:szCs w:val="24"/>
        </w:rPr>
        <w:t>,</w:t>
      </w:r>
      <w:r w:rsidR="00EF69D1">
        <w:rPr>
          <w:rFonts w:ascii="Times New Roman" w:hAnsi="Times New Roman"/>
          <w:noProof/>
          <w:color w:val="231F20"/>
          <w:sz w:val="24"/>
          <w:szCs w:val="24"/>
          <w:lang w:val="id-ID"/>
        </w:rPr>
        <w:t xml:space="preserve"> 14, 14-21.</w:t>
      </w:r>
    </w:p>
    <w:p w:rsidR="0090148B" w:rsidRPr="0090148B" w:rsidRDefault="0090148B" w:rsidP="0090148B">
      <w:pPr>
        <w:spacing w:line="240" w:lineRule="auto"/>
        <w:ind w:left="810" w:hanging="810"/>
        <w:rPr>
          <w:rFonts w:ascii="Times New Roman" w:hAnsi="Times New Roman"/>
          <w:noProof/>
          <w:color w:val="231F20"/>
          <w:sz w:val="24"/>
          <w:szCs w:val="24"/>
          <w:lang w:val="id-ID"/>
        </w:rPr>
      </w:pPr>
      <w:r w:rsidRPr="005E5769">
        <w:rPr>
          <w:rFonts w:ascii="Times New Roman" w:hAnsi="Times New Roman"/>
          <w:iCs/>
          <w:noProof/>
          <w:color w:val="231F20"/>
          <w:sz w:val="24"/>
          <w:szCs w:val="24"/>
          <w:lang w:val="id-ID"/>
        </w:rPr>
        <w:t>Purcell, S</w:t>
      </w:r>
      <w:r w:rsidRPr="00EA31FA">
        <w:rPr>
          <w:rFonts w:ascii="Times New Roman" w:hAnsi="Times New Roman"/>
          <w:iCs/>
          <w:noProof/>
          <w:color w:val="231F20"/>
          <w:sz w:val="24"/>
          <w:szCs w:val="24"/>
          <w:lang w:val="id-ID"/>
        </w:rPr>
        <w:t>.</w:t>
      </w:r>
      <w:r>
        <w:rPr>
          <w:rFonts w:ascii="Times New Roman" w:hAnsi="Times New Roman"/>
          <w:iCs/>
          <w:noProof/>
          <w:color w:val="231F20"/>
          <w:sz w:val="24"/>
          <w:szCs w:val="24"/>
        </w:rPr>
        <w:t>W.</w:t>
      </w:r>
      <w:r w:rsidRPr="00EA31FA">
        <w:rPr>
          <w:rFonts w:ascii="Times New Roman" w:hAnsi="Times New Roman"/>
          <w:iCs/>
          <w:noProof/>
          <w:color w:val="231F20"/>
          <w:sz w:val="24"/>
          <w:szCs w:val="24"/>
          <w:lang w:val="id-ID"/>
        </w:rPr>
        <w:t>, Gardner, D</w:t>
      </w:r>
      <w:r w:rsidR="00B14F48">
        <w:rPr>
          <w:rFonts w:ascii="Times New Roman" w:hAnsi="Times New Roman"/>
          <w:noProof/>
          <w:sz w:val="24"/>
          <w:szCs w:val="24"/>
          <w:lang w:val="id-ID"/>
        </w:rPr>
        <w:t>., &amp;</w:t>
      </w:r>
      <w:r w:rsidRPr="00EA31FA">
        <w:rPr>
          <w:rFonts w:ascii="Times New Roman" w:hAnsi="Times New Roman"/>
          <w:iCs/>
          <w:noProof/>
          <w:color w:val="231F20"/>
          <w:sz w:val="24"/>
          <w:szCs w:val="24"/>
          <w:lang w:val="id-ID"/>
        </w:rPr>
        <w:t xml:space="preserve"> Bell, J. </w:t>
      </w:r>
      <w:r w:rsidR="00B14F48">
        <w:rPr>
          <w:rFonts w:ascii="Times New Roman" w:hAnsi="Times New Roman"/>
          <w:iCs/>
          <w:noProof/>
          <w:color w:val="231F20"/>
          <w:sz w:val="24"/>
          <w:szCs w:val="24"/>
        </w:rPr>
        <w:t>(</w:t>
      </w:r>
      <w:r w:rsidRPr="00EA31FA">
        <w:rPr>
          <w:rFonts w:ascii="Times New Roman" w:hAnsi="Times New Roman"/>
          <w:iCs/>
          <w:noProof/>
          <w:color w:val="231F20"/>
          <w:sz w:val="24"/>
          <w:szCs w:val="24"/>
          <w:lang w:val="id-ID"/>
        </w:rPr>
        <w:t>2002</w:t>
      </w:r>
      <w:r w:rsidR="00B14F48">
        <w:rPr>
          <w:rFonts w:ascii="Times New Roman" w:hAnsi="Times New Roman"/>
          <w:iCs/>
          <w:noProof/>
          <w:color w:val="231F20"/>
          <w:sz w:val="24"/>
          <w:szCs w:val="24"/>
        </w:rPr>
        <w:t>)</w:t>
      </w:r>
      <w:r w:rsidRPr="00EA31FA">
        <w:rPr>
          <w:rFonts w:ascii="Times New Roman" w:hAnsi="Times New Roman"/>
          <w:iCs/>
          <w:noProof/>
          <w:color w:val="231F20"/>
          <w:sz w:val="24"/>
          <w:szCs w:val="24"/>
          <w:lang w:val="id-ID"/>
        </w:rPr>
        <w:t xml:space="preserve">. </w:t>
      </w:r>
      <w:r w:rsidRPr="00EA31FA">
        <w:rPr>
          <w:rFonts w:ascii="Times New Roman" w:hAnsi="Times New Roman"/>
          <w:bCs/>
          <w:noProof/>
          <w:color w:val="231F20"/>
          <w:sz w:val="24"/>
          <w:szCs w:val="24"/>
          <w:lang w:val="id-ID"/>
        </w:rPr>
        <w:t xml:space="preserve">Developing optimal strategies for restocking sandfish: a collaborative project in New Caledonia. </w:t>
      </w:r>
      <w:r w:rsidRPr="00B14F48">
        <w:rPr>
          <w:rFonts w:ascii="Times New Roman" w:hAnsi="Times New Roman"/>
          <w:i/>
          <w:noProof/>
          <w:color w:val="231F20"/>
          <w:sz w:val="24"/>
          <w:szCs w:val="24"/>
          <w:lang w:val="id-ID"/>
        </w:rPr>
        <w:t>SPC Beche-de-mer Information Bulletin</w:t>
      </w:r>
      <w:r w:rsidR="00B14F48">
        <w:rPr>
          <w:rFonts w:ascii="Times New Roman" w:hAnsi="Times New Roman"/>
          <w:noProof/>
          <w:color w:val="231F20"/>
          <w:sz w:val="24"/>
          <w:szCs w:val="24"/>
        </w:rPr>
        <w:t>,</w:t>
      </w:r>
      <w:r w:rsidR="00B14F48">
        <w:rPr>
          <w:rFonts w:ascii="Times New Roman" w:hAnsi="Times New Roman"/>
          <w:noProof/>
          <w:color w:val="231F20"/>
          <w:sz w:val="24"/>
          <w:szCs w:val="24"/>
          <w:lang w:val="id-ID"/>
        </w:rPr>
        <w:t xml:space="preserve"> 16, 2-4.</w:t>
      </w:r>
    </w:p>
    <w:p w:rsidR="001E6A04" w:rsidRPr="00B14F48" w:rsidRDefault="00B14F48" w:rsidP="00BB29F9">
      <w:pPr>
        <w:spacing w:line="240" w:lineRule="auto"/>
        <w:ind w:left="810" w:hanging="810"/>
        <w:rPr>
          <w:rFonts w:ascii="Times New Roman" w:hAnsi="Times New Roman"/>
          <w:noProof/>
          <w:color w:val="000000"/>
          <w:sz w:val="24"/>
          <w:szCs w:val="24"/>
        </w:rPr>
      </w:pPr>
      <w:r>
        <w:rPr>
          <w:rFonts w:ascii="Times New Roman" w:hAnsi="Times New Roman"/>
          <w:noProof/>
          <w:color w:val="000000"/>
          <w:sz w:val="24"/>
          <w:szCs w:val="24"/>
          <w:lang w:val="id-ID"/>
        </w:rPr>
        <w:t>Purcell, S.W. &amp; Kirby, D.</w:t>
      </w:r>
      <w:r w:rsidR="001E6A04" w:rsidRPr="00EA31FA">
        <w:rPr>
          <w:rFonts w:ascii="Times New Roman" w:hAnsi="Times New Roman"/>
          <w:noProof/>
          <w:color w:val="000000"/>
          <w:sz w:val="24"/>
          <w:szCs w:val="24"/>
          <w:lang w:val="id-ID"/>
        </w:rPr>
        <w:t xml:space="preserve">S. </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2006</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 xml:space="preserve">. Restocking the sea cucumber </w:t>
      </w:r>
      <w:r w:rsidR="001E6A04" w:rsidRPr="00EA31FA">
        <w:rPr>
          <w:rFonts w:ascii="Times New Roman" w:hAnsi="Times New Roman"/>
          <w:i/>
          <w:iCs/>
          <w:noProof/>
          <w:color w:val="000000"/>
          <w:sz w:val="24"/>
          <w:szCs w:val="24"/>
          <w:lang w:val="id-ID"/>
        </w:rPr>
        <w:t>Holothuria scabra</w:t>
      </w:r>
      <w:r w:rsidR="001E6A04" w:rsidRPr="00EA31FA">
        <w:rPr>
          <w:rFonts w:ascii="Times New Roman" w:hAnsi="Times New Roman"/>
          <w:noProof/>
          <w:color w:val="000000"/>
          <w:sz w:val="24"/>
          <w:szCs w:val="24"/>
          <w:lang w:val="id-ID"/>
        </w:rPr>
        <w:t>: Sizing no-take zones</w:t>
      </w:r>
      <w:r w:rsidR="001E6A04" w:rsidRPr="00EA31FA">
        <w:rPr>
          <w:rFonts w:ascii="Times New Roman" w:hAnsi="Times New Roman"/>
          <w:noProof/>
          <w:sz w:val="24"/>
          <w:szCs w:val="24"/>
          <w:lang w:val="id-ID"/>
        </w:rPr>
        <w:t xml:space="preserve"> </w:t>
      </w:r>
      <w:r w:rsidR="001E6A04" w:rsidRPr="00EA31FA">
        <w:rPr>
          <w:rFonts w:ascii="Times New Roman" w:hAnsi="Times New Roman"/>
          <w:noProof/>
          <w:color w:val="000000"/>
          <w:sz w:val="24"/>
          <w:szCs w:val="24"/>
          <w:lang w:val="id-ID"/>
        </w:rPr>
        <w:t>through individual-based movement modellin</w:t>
      </w:r>
      <w:r w:rsidR="002F7E22" w:rsidRPr="00EA31FA">
        <w:rPr>
          <w:rFonts w:ascii="Times New Roman" w:hAnsi="Times New Roman"/>
          <w:noProof/>
          <w:color w:val="000000"/>
          <w:sz w:val="24"/>
          <w:szCs w:val="24"/>
          <w:lang w:val="id-ID"/>
        </w:rPr>
        <w:t xml:space="preserve">g. </w:t>
      </w:r>
      <w:r w:rsidR="002F7E22" w:rsidRPr="00B14F48">
        <w:rPr>
          <w:rFonts w:ascii="Times New Roman" w:hAnsi="Times New Roman"/>
          <w:i/>
          <w:noProof/>
          <w:color w:val="000000"/>
          <w:sz w:val="24"/>
          <w:szCs w:val="24"/>
          <w:lang w:val="id-ID"/>
        </w:rPr>
        <w:t>Fisheries Research</w:t>
      </w:r>
      <w:r>
        <w:rPr>
          <w:rFonts w:ascii="Times New Roman" w:hAnsi="Times New Roman"/>
          <w:noProof/>
          <w:color w:val="000000"/>
          <w:sz w:val="24"/>
          <w:szCs w:val="24"/>
        </w:rPr>
        <w:t>,</w:t>
      </w:r>
      <w:r w:rsidR="002F7E22" w:rsidRPr="00EA31FA">
        <w:rPr>
          <w:rFonts w:ascii="Times New Roman" w:hAnsi="Times New Roman"/>
          <w:noProof/>
          <w:color w:val="000000"/>
          <w:sz w:val="24"/>
          <w:szCs w:val="24"/>
          <w:lang w:val="id-ID"/>
        </w:rPr>
        <w:t xml:space="preserve"> 80</w:t>
      </w:r>
      <w:r>
        <w:rPr>
          <w:rFonts w:ascii="Times New Roman" w:hAnsi="Times New Roman"/>
          <w:noProof/>
          <w:color w:val="000000"/>
          <w:sz w:val="24"/>
          <w:szCs w:val="24"/>
        </w:rPr>
        <w:t>,</w:t>
      </w:r>
      <w:r>
        <w:rPr>
          <w:rFonts w:ascii="Times New Roman" w:hAnsi="Times New Roman"/>
          <w:noProof/>
          <w:color w:val="000000"/>
          <w:sz w:val="24"/>
          <w:szCs w:val="24"/>
          <w:lang w:val="id-ID"/>
        </w:rPr>
        <w:t xml:space="preserve"> </w:t>
      </w:r>
      <w:r w:rsidR="001E6A04" w:rsidRPr="00EA31FA">
        <w:rPr>
          <w:rFonts w:ascii="Times New Roman" w:hAnsi="Times New Roman"/>
          <w:noProof/>
          <w:color w:val="000000"/>
          <w:sz w:val="24"/>
          <w:szCs w:val="24"/>
          <w:lang w:val="id-ID"/>
        </w:rPr>
        <w:t>53–61</w:t>
      </w:r>
      <w:r>
        <w:rPr>
          <w:rFonts w:ascii="Times New Roman" w:hAnsi="Times New Roman"/>
          <w:noProof/>
          <w:color w:val="000000"/>
          <w:sz w:val="24"/>
          <w:szCs w:val="24"/>
        </w:rPr>
        <w:t>.</w:t>
      </w:r>
    </w:p>
    <w:p w:rsidR="001E6A04" w:rsidRPr="00575D55" w:rsidRDefault="0090148B" w:rsidP="00BB29F9">
      <w:pPr>
        <w:spacing w:line="240" w:lineRule="auto"/>
        <w:ind w:left="810" w:hanging="810"/>
        <w:rPr>
          <w:rFonts w:ascii="Times New Roman" w:hAnsi="Times New Roman"/>
          <w:noProof/>
          <w:color w:val="000000"/>
          <w:sz w:val="24"/>
          <w:szCs w:val="24"/>
        </w:rPr>
      </w:pPr>
      <w:r>
        <w:rPr>
          <w:rFonts w:ascii="Times New Roman" w:hAnsi="Times New Roman"/>
          <w:noProof/>
          <w:sz w:val="24"/>
          <w:szCs w:val="24"/>
          <w:lang w:val="id-ID"/>
        </w:rPr>
        <w:t>Purcell, S.</w:t>
      </w:r>
      <w:r w:rsidR="00575D55">
        <w:rPr>
          <w:rFonts w:ascii="Times New Roman" w:hAnsi="Times New Roman"/>
          <w:noProof/>
          <w:sz w:val="24"/>
          <w:szCs w:val="24"/>
          <w:lang w:val="id-ID"/>
        </w:rPr>
        <w:t>W., Hair, C.A., &amp; Mills, D.</w:t>
      </w:r>
      <w:r w:rsidR="001E6A04" w:rsidRPr="00EA31FA">
        <w:rPr>
          <w:rFonts w:ascii="Times New Roman" w:hAnsi="Times New Roman"/>
          <w:noProof/>
          <w:sz w:val="24"/>
          <w:szCs w:val="24"/>
          <w:lang w:val="id-ID"/>
        </w:rPr>
        <w:t xml:space="preserve">J. </w:t>
      </w:r>
      <w:r w:rsidR="00575D55">
        <w:rPr>
          <w:rFonts w:ascii="Times New Roman" w:hAnsi="Times New Roman"/>
          <w:noProof/>
          <w:sz w:val="24"/>
          <w:szCs w:val="24"/>
        </w:rPr>
        <w:t>(</w:t>
      </w:r>
      <w:r w:rsidR="001E6A04" w:rsidRPr="00EA31FA">
        <w:rPr>
          <w:rFonts w:ascii="Times New Roman" w:hAnsi="Times New Roman"/>
          <w:noProof/>
          <w:sz w:val="24"/>
          <w:szCs w:val="24"/>
          <w:lang w:val="id-ID"/>
        </w:rPr>
        <w:t>2012</w:t>
      </w:r>
      <w:r w:rsidR="00575D55">
        <w:rPr>
          <w:rFonts w:ascii="Times New Roman" w:hAnsi="Times New Roman"/>
          <w:noProof/>
          <w:sz w:val="24"/>
          <w:szCs w:val="24"/>
        </w:rPr>
        <w:t>)</w:t>
      </w:r>
      <w:r w:rsidR="001E6A04" w:rsidRPr="00EA31FA">
        <w:rPr>
          <w:rFonts w:ascii="Times New Roman" w:hAnsi="Times New Roman"/>
          <w:noProof/>
          <w:sz w:val="24"/>
          <w:szCs w:val="24"/>
          <w:lang w:val="id-ID"/>
        </w:rPr>
        <w:t>. Sea cucumber culture, farming and sea ranching in the tropics: Progress, problems and opportunit</w:t>
      </w:r>
      <w:r w:rsidR="002F7E22" w:rsidRPr="00EA31FA">
        <w:rPr>
          <w:rFonts w:ascii="Times New Roman" w:hAnsi="Times New Roman"/>
          <w:noProof/>
          <w:sz w:val="24"/>
          <w:szCs w:val="24"/>
          <w:lang w:val="id-ID"/>
        </w:rPr>
        <w:t xml:space="preserve">ies. </w:t>
      </w:r>
      <w:r w:rsidR="002F7E22" w:rsidRPr="00575D55">
        <w:rPr>
          <w:rFonts w:ascii="Times New Roman" w:hAnsi="Times New Roman"/>
          <w:i/>
          <w:noProof/>
          <w:sz w:val="24"/>
          <w:szCs w:val="24"/>
          <w:lang w:val="id-ID"/>
        </w:rPr>
        <w:t>Aquaculture</w:t>
      </w:r>
      <w:r w:rsidR="00575D55">
        <w:rPr>
          <w:rFonts w:ascii="Times New Roman" w:hAnsi="Times New Roman"/>
          <w:i/>
          <w:noProof/>
          <w:sz w:val="24"/>
          <w:szCs w:val="24"/>
        </w:rPr>
        <w:t>,</w:t>
      </w:r>
      <w:r w:rsidR="00575D55">
        <w:rPr>
          <w:rFonts w:ascii="Times New Roman" w:hAnsi="Times New Roman"/>
          <w:noProof/>
          <w:sz w:val="24"/>
          <w:szCs w:val="24"/>
          <w:lang w:val="id-ID"/>
        </w:rPr>
        <w:t xml:space="preserve"> 368-369, </w:t>
      </w:r>
      <w:r w:rsidR="001E6A04" w:rsidRPr="00EA31FA">
        <w:rPr>
          <w:rFonts w:ascii="Times New Roman" w:hAnsi="Times New Roman"/>
          <w:noProof/>
          <w:sz w:val="24"/>
          <w:szCs w:val="24"/>
          <w:lang w:val="id-ID"/>
        </w:rPr>
        <w:t>68–81</w:t>
      </w:r>
      <w:r w:rsidR="00575D55">
        <w:rPr>
          <w:rFonts w:ascii="Times New Roman" w:hAnsi="Times New Roman"/>
          <w:noProof/>
          <w:sz w:val="24"/>
          <w:szCs w:val="24"/>
        </w:rPr>
        <w:t>.</w:t>
      </w:r>
    </w:p>
    <w:p w:rsidR="0090148B" w:rsidRPr="00575D55" w:rsidRDefault="0090148B" w:rsidP="0090148B">
      <w:pPr>
        <w:spacing w:line="240" w:lineRule="auto"/>
        <w:ind w:left="810" w:hanging="810"/>
        <w:rPr>
          <w:rFonts w:ascii="Times New Roman" w:hAnsi="Times New Roman"/>
          <w:noProof/>
          <w:color w:val="231F20"/>
          <w:sz w:val="24"/>
          <w:szCs w:val="24"/>
        </w:rPr>
      </w:pPr>
      <w:r w:rsidRPr="0090148B">
        <w:rPr>
          <w:rFonts w:ascii="Times New Roman" w:hAnsi="Times New Roman"/>
          <w:noProof/>
          <w:sz w:val="24"/>
          <w:szCs w:val="24"/>
          <w:lang w:val="id-ID" w:eastAsia="id-ID"/>
        </w:rPr>
        <w:t>Purcell, S.W</w:t>
      </w:r>
      <w:r>
        <w:rPr>
          <w:rFonts w:ascii="Times New Roman" w:hAnsi="Times New Roman"/>
          <w:noProof/>
          <w:sz w:val="24"/>
          <w:szCs w:val="24"/>
          <w:lang w:val="id-ID" w:eastAsia="id-ID"/>
        </w:rPr>
        <w:t>. 2014.</w:t>
      </w:r>
      <w:r w:rsidRPr="0090148B">
        <w:rPr>
          <w:rFonts w:ascii="Times New Roman" w:hAnsi="Times New Roman"/>
          <w:noProof/>
          <w:sz w:val="24"/>
          <w:szCs w:val="24"/>
          <w:lang w:val="id-ID" w:eastAsia="id-ID"/>
        </w:rPr>
        <w:t xml:space="preserve"> Value, Market Preferences and Trade of Beche-De-Mer from Pacific Island Sea Cucumbers. </w:t>
      </w:r>
      <w:r w:rsidRPr="00575D55">
        <w:rPr>
          <w:rFonts w:ascii="Times New Roman" w:hAnsi="Times New Roman"/>
          <w:i/>
          <w:noProof/>
          <w:sz w:val="24"/>
          <w:szCs w:val="24"/>
          <w:lang w:val="id-ID" w:eastAsia="id-ID"/>
        </w:rPr>
        <w:t>PLoS ONE</w:t>
      </w:r>
      <w:r w:rsidR="00575D55">
        <w:rPr>
          <w:rFonts w:ascii="Times New Roman" w:hAnsi="Times New Roman"/>
          <w:noProof/>
          <w:sz w:val="24"/>
          <w:szCs w:val="24"/>
          <w:lang w:eastAsia="id-ID"/>
        </w:rPr>
        <w:t>,</w:t>
      </w:r>
      <w:r w:rsidRPr="0090148B">
        <w:rPr>
          <w:rFonts w:ascii="Times New Roman" w:hAnsi="Times New Roman"/>
          <w:noProof/>
          <w:sz w:val="24"/>
          <w:szCs w:val="24"/>
          <w:lang w:val="id-ID" w:eastAsia="id-ID"/>
        </w:rPr>
        <w:t xml:space="preserve"> 9(4): e95075. doi:10.1371/journal.pone.0095075</w:t>
      </w:r>
      <w:r w:rsidR="00575D55">
        <w:rPr>
          <w:rFonts w:ascii="Times New Roman" w:hAnsi="Times New Roman"/>
          <w:noProof/>
          <w:sz w:val="24"/>
          <w:szCs w:val="24"/>
          <w:lang w:eastAsia="id-ID"/>
        </w:rPr>
        <w:t>.</w:t>
      </w:r>
    </w:p>
    <w:p w:rsidR="001E6A04" w:rsidRPr="00EA31FA" w:rsidRDefault="001E6A04" w:rsidP="00BB29F9">
      <w:pPr>
        <w:spacing w:line="240" w:lineRule="auto"/>
        <w:ind w:left="810" w:hanging="810"/>
        <w:rPr>
          <w:rFonts w:ascii="Times New Roman" w:hAnsi="Times New Roman"/>
          <w:noProof/>
          <w:color w:val="000000"/>
          <w:sz w:val="24"/>
          <w:szCs w:val="24"/>
          <w:lang w:val="id-ID"/>
        </w:rPr>
      </w:pPr>
      <w:r w:rsidRPr="00EA31FA">
        <w:rPr>
          <w:rFonts w:ascii="Times New Roman" w:hAnsi="Times New Roman"/>
          <w:iCs/>
          <w:noProof/>
          <w:color w:val="000000"/>
          <w:sz w:val="24"/>
          <w:szCs w:val="24"/>
          <w:lang w:val="id-ID"/>
        </w:rPr>
        <w:t>Rasolofonirina, R</w:t>
      </w:r>
      <w:r w:rsidR="00575D55">
        <w:rPr>
          <w:rFonts w:ascii="Times New Roman" w:hAnsi="Times New Roman"/>
          <w:iCs/>
          <w:noProof/>
          <w:color w:val="000000"/>
          <w:sz w:val="24"/>
          <w:szCs w:val="24"/>
        </w:rPr>
        <w:t>.</w:t>
      </w:r>
      <w:r w:rsidRPr="00EA31FA">
        <w:rPr>
          <w:rFonts w:ascii="Times New Roman" w:hAnsi="Times New Roman"/>
          <w:noProof/>
          <w:sz w:val="24"/>
          <w:szCs w:val="24"/>
          <w:lang w:val="id-ID"/>
        </w:rPr>
        <w:t xml:space="preserve"> </w:t>
      </w:r>
      <w:r w:rsidR="00575D55">
        <w:rPr>
          <w:rFonts w:ascii="Times New Roman" w:hAnsi="Times New Roman"/>
          <w:iCs/>
          <w:noProof/>
          <w:color w:val="000000"/>
          <w:sz w:val="24"/>
          <w:szCs w:val="24"/>
          <w:lang w:val="id-ID"/>
        </w:rPr>
        <w:t>&amp;</w:t>
      </w:r>
      <w:r w:rsidRPr="00EA31FA">
        <w:rPr>
          <w:rFonts w:ascii="Times New Roman" w:hAnsi="Times New Roman"/>
          <w:iCs/>
          <w:noProof/>
          <w:color w:val="000000"/>
          <w:sz w:val="24"/>
          <w:szCs w:val="24"/>
          <w:lang w:val="id-ID"/>
        </w:rPr>
        <w:t xml:space="preserve"> Jangoux, M. </w:t>
      </w:r>
      <w:r w:rsidR="00575D55">
        <w:rPr>
          <w:rFonts w:ascii="Times New Roman" w:hAnsi="Times New Roman"/>
          <w:iCs/>
          <w:noProof/>
          <w:color w:val="000000"/>
          <w:sz w:val="24"/>
          <w:szCs w:val="24"/>
        </w:rPr>
        <w:t>(</w:t>
      </w:r>
      <w:r w:rsidRPr="00EA31FA">
        <w:rPr>
          <w:rFonts w:ascii="Times New Roman" w:hAnsi="Times New Roman"/>
          <w:noProof/>
          <w:sz w:val="24"/>
          <w:szCs w:val="24"/>
          <w:lang w:val="id-ID"/>
        </w:rPr>
        <w:t>2005</w:t>
      </w:r>
      <w:r w:rsidR="00575D55">
        <w:rPr>
          <w:rFonts w:ascii="Times New Roman" w:hAnsi="Times New Roman"/>
          <w:noProof/>
          <w:sz w:val="24"/>
          <w:szCs w:val="24"/>
        </w:rPr>
        <w:t>)</w:t>
      </w:r>
      <w:r w:rsidRPr="00EA31FA">
        <w:rPr>
          <w:rFonts w:ascii="Times New Roman" w:hAnsi="Times New Roman"/>
          <w:noProof/>
          <w:sz w:val="24"/>
          <w:szCs w:val="24"/>
          <w:lang w:val="id-ID"/>
        </w:rPr>
        <w:t xml:space="preserve">. </w:t>
      </w:r>
      <w:r w:rsidRPr="00EA31FA">
        <w:rPr>
          <w:rFonts w:ascii="Times New Roman" w:hAnsi="Times New Roman"/>
          <w:bCs/>
          <w:noProof/>
          <w:color w:val="000000"/>
          <w:sz w:val="24"/>
          <w:szCs w:val="24"/>
          <w:lang w:val="id-ID"/>
        </w:rPr>
        <w:t xml:space="preserve">Appearance and development of skeletal structures in </w:t>
      </w:r>
      <w:r w:rsidRPr="00EA31FA">
        <w:rPr>
          <w:rFonts w:ascii="Times New Roman" w:hAnsi="Times New Roman"/>
          <w:bCs/>
          <w:i/>
          <w:iCs/>
          <w:noProof/>
          <w:color w:val="000000"/>
          <w:sz w:val="24"/>
          <w:szCs w:val="24"/>
          <w:lang w:val="id-ID"/>
        </w:rPr>
        <w:t>Holothuria scabra</w:t>
      </w:r>
      <w:r w:rsidRPr="00EA31FA">
        <w:rPr>
          <w:rFonts w:ascii="Times New Roman" w:hAnsi="Times New Roman"/>
          <w:bCs/>
          <w:iCs/>
          <w:noProof/>
          <w:color w:val="000000"/>
          <w:sz w:val="24"/>
          <w:szCs w:val="24"/>
          <w:lang w:val="id-ID"/>
        </w:rPr>
        <w:t xml:space="preserve"> </w:t>
      </w:r>
      <w:r w:rsidRPr="00EA31FA">
        <w:rPr>
          <w:rFonts w:ascii="Times New Roman" w:hAnsi="Times New Roman"/>
          <w:bCs/>
          <w:noProof/>
          <w:color w:val="000000"/>
          <w:sz w:val="24"/>
          <w:szCs w:val="24"/>
          <w:lang w:val="id-ID"/>
        </w:rPr>
        <w:t xml:space="preserve">larvae and epibiont juveniles. </w:t>
      </w:r>
      <w:r w:rsidRPr="00575D55">
        <w:rPr>
          <w:rFonts w:ascii="Times New Roman" w:hAnsi="Times New Roman"/>
          <w:i/>
          <w:noProof/>
          <w:color w:val="000000"/>
          <w:sz w:val="24"/>
          <w:szCs w:val="24"/>
          <w:lang w:val="id-ID"/>
        </w:rPr>
        <w:t>SPC Beche-de-mer Information Bulletin</w:t>
      </w:r>
      <w:r w:rsidR="00575D55">
        <w:rPr>
          <w:rFonts w:ascii="Times New Roman" w:hAnsi="Times New Roman"/>
          <w:noProof/>
          <w:color w:val="000000"/>
          <w:sz w:val="24"/>
          <w:szCs w:val="24"/>
        </w:rPr>
        <w:t>,</w:t>
      </w:r>
      <w:r w:rsidR="00575D55">
        <w:rPr>
          <w:rFonts w:ascii="Times New Roman" w:hAnsi="Times New Roman"/>
          <w:noProof/>
          <w:color w:val="000000"/>
          <w:sz w:val="24"/>
          <w:szCs w:val="24"/>
          <w:lang w:val="id-ID"/>
        </w:rPr>
        <w:t xml:space="preserve"> 22, 6-10.</w:t>
      </w:r>
    </w:p>
    <w:p w:rsidR="001E6A04" w:rsidRPr="00575D55" w:rsidRDefault="001E6A04" w:rsidP="00BB29F9">
      <w:pPr>
        <w:spacing w:line="240" w:lineRule="auto"/>
        <w:ind w:left="810" w:hanging="810"/>
        <w:rPr>
          <w:rFonts w:ascii="Times New Roman" w:hAnsi="Times New Roman"/>
          <w:noProof/>
          <w:color w:val="000000"/>
          <w:sz w:val="24"/>
          <w:szCs w:val="24"/>
        </w:rPr>
      </w:pPr>
      <w:r w:rsidRPr="00EA31FA">
        <w:rPr>
          <w:rFonts w:ascii="Times New Roman" w:hAnsi="Times New Roman"/>
          <w:bCs/>
          <w:noProof/>
          <w:color w:val="000000"/>
          <w:sz w:val="24"/>
          <w:szCs w:val="24"/>
          <w:lang w:val="id-ID"/>
        </w:rPr>
        <w:t>Tuwo, A.</w:t>
      </w:r>
      <w:r w:rsidRPr="00EA31FA">
        <w:rPr>
          <w:rFonts w:ascii="Times New Roman" w:hAnsi="Times New Roman"/>
          <w:noProof/>
          <w:color w:val="000000"/>
          <w:sz w:val="24"/>
          <w:szCs w:val="24"/>
          <w:lang w:val="id-ID"/>
        </w:rPr>
        <w:t xml:space="preserve"> </w:t>
      </w:r>
      <w:r w:rsidR="00575D55">
        <w:rPr>
          <w:rFonts w:ascii="Times New Roman" w:hAnsi="Times New Roman"/>
          <w:noProof/>
          <w:color w:val="000000"/>
          <w:sz w:val="24"/>
          <w:szCs w:val="24"/>
        </w:rPr>
        <w:t>(</w:t>
      </w:r>
      <w:r w:rsidRPr="00EA31FA">
        <w:rPr>
          <w:rFonts w:ascii="Times New Roman" w:hAnsi="Times New Roman"/>
          <w:noProof/>
          <w:color w:val="000000"/>
          <w:sz w:val="24"/>
          <w:szCs w:val="24"/>
          <w:lang w:val="id-ID"/>
        </w:rPr>
        <w:t>2004</w:t>
      </w:r>
      <w:r w:rsidR="00575D55">
        <w:rPr>
          <w:rFonts w:ascii="Times New Roman" w:hAnsi="Times New Roman"/>
          <w:noProof/>
          <w:color w:val="000000"/>
          <w:sz w:val="24"/>
          <w:szCs w:val="24"/>
        </w:rPr>
        <w:t>)</w:t>
      </w:r>
      <w:r w:rsidRPr="00EA31FA">
        <w:rPr>
          <w:rFonts w:ascii="Times New Roman" w:hAnsi="Times New Roman"/>
          <w:noProof/>
          <w:color w:val="000000"/>
          <w:sz w:val="24"/>
          <w:szCs w:val="24"/>
          <w:lang w:val="id-ID"/>
        </w:rPr>
        <w:t xml:space="preserve">. Status of sea cucumber fisheries and farming in Indonesia. </w:t>
      </w:r>
      <w:r w:rsidRPr="00575D55">
        <w:rPr>
          <w:rFonts w:ascii="Times New Roman" w:hAnsi="Times New Roman"/>
          <w:i/>
          <w:noProof/>
          <w:color w:val="000000"/>
          <w:sz w:val="24"/>
          <w:szCs w:val="24"/>
          <w:lang w:val="id-ID"/>
        </w:rPr>
        <w:t>In</w:t>
      </w:r>
      <w:r w:rsidR="00575D55" w:rsidRPr="00575D55">
        <w:rPr>
          <w:rFonts w:ascii="Times New Roman" w:hAnsi="Times New Roman"/>
          <w:noProof/>
          <w:color w:val="000000"/>
          <w:sz w:val="24"/>
          <w:szCs w:val="24"/>
          <w:lang w:val="id-ID"/>
        </w:rPr>
        <w:t xml:space="preserve"> </w:t>
      </w:r>
      <w:r w:rsidR="00575D55">
        <w:rPr>
          <w:rFonts w:ascii="Times New Roman" w:hAnsi="Times New Roman"/>
          <w:noProof/>
          <w:color w:val="000000"/>
          <w:sz w:val="24"/>
          <w:szCs w:val="24"/>
          <w:lang w:val="id-ID"/>
        </w:rPr>
        <w:t>Lovatelli, A., Conand, C., Purcell, S., Uthicke, S., Hamel, J.F., &amp; Mercier, A. (Ed.</w:t>
      </w:r>
      <w:r w:rsidR="00575D55" w:rsidRPr="00EA31FA">
        <w:rPr>
          <w:rFonts w:ascii="Times New Roman" w:hAnsi="Times New Roman"/>
          <w:noProof/>
          <w:color w:val="000000"/>
          <w:sz w:val="24"/>
          <w:szCs w:val="24"/>
          <w:lang w:val="id-ID"/>
        </w:rPr>
        <w:t>)</w:t>
      </w:r>
      <w:r w:rsidR="00575D55">
        <w:rPr>
          <w:rFonts w:ascii="Times New Roman" w:hAnsi="Times New Roman"/>
          <w:noProof/>
          <w:color w:val="000000"/>
          <w:sz w:val="24"/>
          <w:szCs w:val="24"/>
        </w:rPr>
        <w:t>,</w:t>
      </w:r>
      <w:r w:rsidRPr="00EA31FA">
        <w:rPr>
          <w:rFonts w:ascii="Times New Roman" w:hAnsi="Times New Roman"/>
          <w:noProof/>
          <w:color w:val="000000"/>
          <w:sz w:val="24"/>
          <w:szCs w:val="24"/>
          <w:lang w:val="id-ID"/>
        </w:rPr>
        <w:t xml:space="preserve"> </w:t>
      </w:r>
      <w:r w:rsidRPr="00EA31FA">
        <w:rPr>
          <w:rFonts w:ascii="Times New Roman" w:hAnsi="Times New Roman"/>
          <w:i/>
          <w:iCs/>
          <w:noProof/>
          <w:color w:val="000000"/>
          <w:sz w:val="24"/>
          <w:szCs w:val="24"/>
          <w:lang w:val="id-ID"/>
        </w:rPr>
        <w:t>Advances in sea cucumber aquaculture and management</w:t>
      </w:r>
      <w:r w:rsidRPr="00EA31FA">
        <w:rPr>
          <w:rFonts w:ascii="Times New Roman" w:hAnsi="Times New Roman"/>
          <w:noProof/>
          <w:color w:val="000000"/>
          <w:sz w:val="24"/>
          <w:szCs w:val="24"/>
          <w:lang w:val="id-ID"/>
        </w:rPr>
        <w:t xml:space="preserve">.. </w:t>
      </w:r>
      <w:r w:rsidRPr="00EA31FA">
        <w:rPr>
          <w:rFonts w:ascii="Times New Roman" w:hAnsi="Times New Roman"/>
          <w:i/>
          <w:iCs/>
          <w:noProof/>
          <w:color w:val="000000"/>
          <w:sz w:val="24"/>
          <w:szCs w:val="24"/>
          <w:lang w:val="id-ID"/>
        </w:rPr>
        <w:t>FAO Fisheries Technical Paper.</w:t>
      </w:r>
      <w:r w:rsidR="00575D55">
        <w:rPr>
          <w:rFonts w:ascii="Times New Roman" w:hAnsi="Times New Roman"/>
          <w:i/>
          <w:iCs/>
          <w:noProof/>
          <w:color w:val="000000"/>
          <w:sz w:val="24"/>
          <w:szCs w:val="24"/>
        </w:rPr>
        <w:t xml:space="preserve"> </w:t>
      </w:r>
      <w:r w:rsidRPr="00575D55">
        <w:rPr>
          <w:rFonts w:ascii="Times New Roman" w:hAnsi="Times New Roman"/>
          <w:i/>
          <w:noProof/>
          <w:color w:val="000000"/>
          <w:sz w:val="24"/>
          <w:szCs w:val="24"/>
          <w:lang w:val="id-ID"/>
        </w:rPr>
        <w:t>No. 463</w:t>
      </w:r>
      <w:r w:rsidRPr="00EA31FA">
        <w:rPr>
          <w:rFonts w:ascii="Times New Roman" w:hAnsi="Times New Roman"/>
          <w:noProof/>
          <w:color w:val="000000"/>
          <w:sz w:val="24"/>
          <w:szCs w:val="24"/>
          <w:lang w:val="id-ID"/>
        </w:rPr>
        <w:t xml:space="preserve">. </w:t>
      </w:r>
      <w:r w:rsidR="00575D55" w:rsidRPr="00EA31FA">
        <w:rPr>
          <w:rFonts w:ascii="Times New Roman" w:hAnsi="Times New Roman"/>
          <w:noProof/>
          <w:color w:val="000000"/>
          <w:sz w:val="24"/>
          <w:szCs w:val="24"/>
          <w:lang w:val="id-ID"/>
        </w:rPr>
        <w:t>FAO</w:t>
      </w:r>
      <w:r w:rsidR="00575D55">
        <w:rPr>
          <w:rFonts w:ascii="Times New Roman" w:hAnsi="Times New Roman"/>
          <w:noProof/>
          <w:color w:val="000000"/>
          <w:sz w:val="24"/>
          <w:szCs w:val="24"/>
        </w:rPr>
        <w:t>.</w:t>
      </w:r>
      <w:r w:rsidR="00575D55" w:rsidRPr="00EA31FA">
        <w:rPr>
          <w:rFonts w:ascii="Times New Roman" w:hAnsi="Times New Roman"/>
          <w:noProof/>
          <w:color w:val="000000"/>
          <w:sz w:val="24"/>
          <w:szCs w:val="24"/>
          <w:lang w:val="id-ID"/>
        </w:rPr>
        <w:t xml:space="preserve"> </w:t>
      </w:r>
      <w:r w:rsidRPr="00EA31FA">
        <w:rPr>
          <w:rFonts w:ascii="Times New Roman" w:hAnsi="Times New Roman"/>
          <w:noProof/>
          <w:color w:val="000000"/>
          <w:sz w:val="24"/>
          <w:szCs w:val="24"/>
          <w:lang w:val="id-ID"/>
        </w:rPr>
        <w:t>Rome,</w:t>
      </w:r>
      <w:r w:rsidR="00575D55" w:rsidRPr="00575D55">
        <w:rPr>
          <w:rFonts w:ascii="Times New Roman" w:hAnsi="Times New Roman"/>
          <w:noProof/>
          <w:color w:val="000000"/>
          <w:sz w:val="24"/>
          <w:szCs w:val="24"/>
          <w:lang w:val="id-ID"/>
        </w:rPr>
        <w:t xml:space="preserve"> </w:t>
      </w:r>
      <w:r w:rsidR="00575D55" w:rsidRPr="00EA31FA">
        <w:rPr>
          <w:rFonts w:ascii="Times New Roman" w:hAnsi="Times New Roman"/>
          <w:noProof/>
          <w:color w:val="000000"/>
          <w:sz w:val="24"/>
          <w:szCs w:val="24"/>
          <w:lang w:val="id-ID"/>
        </w:rPr>
        <w:t>p. 49–55</w:t>
      </w:r>
      <w:r w:rsidR="00575D55">
        <w:rPr>
          <w:rFonts w:ascii="Times New Roman" w:hAnsi="Times New Roman"/>
          <w:noProof/>
          <w:color w:val="000000"/>
          <w:sz w:val="24"/>
          <w:szCs w:val="24"/>
        </w:rPr>
        <w:t>.</w:t>
      </w:r>
    </w:p>
    <w:p w:rsidR="00CC425C" w:rsidRPr="00575D55" w:rsidRDefault="00CC425C" w:rsidP="00CC425C">
      <w:pPr>
        <w:spacing w:line="240" w:lineRule="auto"/>
        <w:ind w:left="810" w:hanging="810"/>
        <w:rPr>
          <w:rFonts w:ascii="Times New Roman" w:hAnsi="Times New Roman"/>
          <w:noProof/>
          <w:sz w:val="24"/>
          <w:szCs w:val="24"/>
        </w:rPr>
      </w:pPr>
      <w:r w:rsidRPr="00634CC3">
        <w:rPr>
          <w:rFonts w:ascii="Times New Roman" w:eastAsia="MyriadPro-It" w:hAnsi="Times New Roman"/>
          <w:iCs/>
          <w:noProof/>
          <w:sz w:val="24"/>
          <w:szCs w:val="24"/>
          <w:lang w:val="id-ID" w:eastAsia="id-ID"/>
        </w:rPr>
        <w:t>Vaitilingon</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D</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Smith</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S</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Watson</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G</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Miller</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T</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Alattas</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S</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Hock</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K</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O</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Zainoddin</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J</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Zaidnuddin</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I</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w:t>
      </w:r>
      <w:r w:rsidR="00575D55">
        <w:rPr>
          <w:rFonts w:ascii="Times New Roman" w:eastAsia="MyriadPro-It" w:hAnsi="Times New Roman"/>
          <w:iCs/>
          <w:noProof/>
          <w:sz w:val="24"/>
          <w:szCs w:val="24"/>
          <w:lang w:eastAsia="id-ID"/>
        </w:rPr>
        <w:t xml:space="preserve"> &amp;</w:t>
      </w:r>
      <w:r w:rsidRPr="00634CC3">
        <w:rPr>
          <w:rFonts w:ascii="Times New Roman" w:eastAsia="MyriadPro-It" w:hAnsi="Times New Roman"/>
          <w:iCs/>
          <w:noProof/>
          <w:sz w:val="24"/>
          <w:szCs w:val="24"/>
          <w:lang w:val="id-ID" w:eastAsia="id-ID"/>
        </w:rPr>
        <w:t xml:space="preserve"> Azhar</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H. </w:t>
      </w:r>
      <w:r w:rsidR="00575D55">
        <w:rPr>
          <w:rFonts w:ascii="Times New Roman" w:eastAsia="MyriadPro-It" w:hAnsi="Times New Roman"/>
          <w:iCs/>
          <w:noProof/>
          <w:sz w:val="24"/>
          <w:szCs w:val="24"/>
          <w:lang w:eastAsia="id-ID"/>
        </w:rPr>
        <w:t xml:space="preserve">(2016). </w:t>
      </w:r>
      <w:r w:rsidRPr="00634CC3">
        <w:rPr>
          <w:rFonts w:ascii="Times New Roman" w:hAnsi="Times New Roman"/>
          <w:noProof/>
          <w:sz w:val="24"/>
          <w:szCs w:val="24"/>
          <w:lang w:val="id-ID" w:eastAsia="id-ID"/>
        </w:rPr>
        <w:t>Sea cucumber hatcher</w:t>
      </w:r>
      <w:r w:rsidR="00575D55">
        <w:rPr>
          <w:rFonts w:ascii="Times New Roman" w:hAnsi="Times New Roman"/>
          <w:noProof/>
          <w:sz w:val="24"/>
          <w:szCs w:val="24"/>
          <w:lang w:val="id-ID" w:eastAsia="id-ID"/>
        </w:rPr>
        <w:t>y seed production in Malaysia: f</w:t>
      </w:r>
      <w:r w:rsidRPr="00634CC3">
        <w:rPr>
          <w:rFonts w:ascii="Times New Roman" w:hAnsi="Times New Roman"/>
          <w:noProof/>
          <w:sz w:val="24"/>
          <w:szCs w:val="24"/>
          <w:lang w:val="id-ID" w:eastAsia="id-ID"/>
        </w:rPr>
        <w:t xml:space="preserve">rom research </w:t>
      </w:r>
      <w:r w:rsidR="00575D55">
        <w:rPr>
          <w:rFonts w:ascii="Times New Roman" w:hAnsi="Times New Roman"/>
          <w:noProof/>
          <w:sz w:val="24"/>
          <w:szCs w:val="24"/>
          <w:lang w:val="id-ID" w:eastAsia="id-ID"/>
        </w:rPr>
        <w:t>and</w:t>
      </w:r>
      <w:r w:rsidRPr="00634CC3">
        <w:rPr>
          <w:rFonts w:ascii="Times New Roman" w:eastAsia="MyriadPro-It" w:hAnsi="Times New Roman"/>
          <w:iCs/>
          <w:noProof/>
          <w:sz w:val="24"/>
          <w:szCs w:val="24"/>
          <w:lang w:val="id-ID" w:eastAsia="id-ID"/>
        </w:rPr>
        <w:t xml:space="preserve"> </w:t>
      </w:r>
      <w:r w:rsidRPr="00634CC3">
        <w:rPr>
          <w:rFonts w:ascii="Times New Roman" w:hAnsi="Times New Roman"/>
          <w:noProof/>
          <w:sz w:val="24"/>
          <w:szCs w:val="24"/>
          <w:lang w:val="id-ID" w:eastAsia="id-ID"/>
        </w:rPr>
        <w:t xml:space="preserve">development, to pilot-scale production of the sandfish </w:t>
      </w:r>
      <w:r w:rsidRPr="00575D55">
        <w:rPr>
          <w:rFonts w:ascii="Times New Roman" w:hAnsi="Times New Roman"/>
          <w:i/>
          <w:iCs/>
          <w:noProof/>
          <w:sz w:val="24"/>
          <w:szCs w:val="24"/>
          <w:lang w:val="id-ID" w:eastAsia="id-ID"/>
        </w:rPr>
        <w:t>Holothuria scabra</w:t>
      </w:r>
      <w:r w:rsidR="00575D55">
        <w:rPr>
          <w:rFonts w:ascii="Times New Roman"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w:t>
      </w:r>
      <w:r w:rsidRPr="00575D55">
        <w:rPr>
          <w:rFonts w:ascii="Times New Roman" w:hAnsi="Times New Roman"/>
          <w:i/>
          <w:noProof/>
          <w:sz w:val="24"/>
          <w:szCs w:val="24"/>
          <w:lang w:val="id-ID" w:eastAsia="id-ID"/>
        </w:rPr>
        <w:t>SPC Beche-de-mer Information Bulletin</w:t>
      </w:r>
      <w:r w:rsidR="00575D55">
        <w:rPr>
          <w:rFonts w:ascii="Times New Roman" w:hAnsi="Times New Roman"/>
          <w:i/>
          <w:noProof/>
          <w:sz w:val="24"/>
          <w:szCs w:val="24"/>
          <w:lang w:eastAsia="id-ID"/>
        </w:rPr>
        <w:t>,</w:t>
      </w:r>
      <w:r w:rsidR="00575D55">
        <w:rPr>
          <w:rFonts w:ascii="Times New Roman" w:hAnsi="Times New Roman"/>
          <w:noProof/>
          <w:sz w:val="24"/>
          <w:szCs w:val="24"/>
          <w:lang w:val="id-ID" w:eastAsia="id-ID"/>
        </w:rPr>
        <w:t xml:space="preserve"> 36, </w:t>
      </w:r>
      <w:r w:rsidRPr="00634CC3">
        <w:rPr>
          <w:rFonts w:ascii="Times New Roman" w:hAnsi="Times New Roman"/>
          <w:noProof/>
          <w:sz w:val="24"/>
          <w:szCs w:val="24"/>
          <w:lang w:val="id-ID" w:eastAsia="id-ID"/>
        </w:rPr>
        <w:t>67-75</w:t>
      </w:r>
      <w:r w:rsidR="00575D55">
        <w:rPr>
          <w:rFonts w:ascii="Times New Roman" w:hAnsi="Times New Roman"/>
          <w:noProof/>
          <w:sz w:val="24"/>
          <w:szCs w:val="24"/>
          <w:lang w:eastAsia="id-ID"/>
        </w:rPr>
        <w:t>.</w:t>
      </w:r>
    </w:p>
    <w:p w:rsidR="00CC425C" w:rsidRDefault="00CC425C" w:rsidP="00CC425C">
      <w:pPr>
        <w:spacing w:line="240" w:lineRule="auto"/>
        <w:ind w:left="810" w:hanging="810"/>
        <w:rPr>
          <w:rFonts w:ascii="Times New Roman" w:hAnsi="Times New Roman"/>
          <w:noProof/>
          <w:sz w:val="24"/>
          <w:szCs w:val="24"/>
          <w:lang w:val="id-ID"/>
        </w:rPr>
      </w:pPr>
      <w:r w:rsidRPr="00634CC3">
        <w:rPr>
          <w:rFonts w:ascii="Times New Roman" w:hAnsi="Times New Roman"/>
          <w:noProof/>
          <w:sz w:val="24"/>
          <w:szCs w:val="24"/>
          <w:lang w:val="id-ID" w:eastAsia="id-ID"/>
        </w:rPr>
        <w:t xml:space="preserve">Yanagisawa, T., 1998. Aspects of the biology and culture of the </w:t>
      </w:r>
      <w:del w:id="85" w:author="WINDOWS_7" w:date="2016-07-26T11:37:00Z">
        <w:r w:rsidRPr="00634CC3" w:rsidDel="00B2062A">
          <w:rPr>
            <w:rFonts w:ascii="Times New Roman" w:hAnsi="Times New Roman"/>
            <w:noProof/>
            <w:sz w:val="24"/>
            <w:szCs w:val="24"/>
            <w:lang w:val="id-ID" w:eastAsia="id-ID"/>
          </w:rPr>
          <w:delText xml:space="preserve">Sia </w:delText>
        </w:r>
      </w:del>
      <w:ins w:id="86" w:author="WINDOWS_7" w:date="2016-07-26T11:37:00Z">
        <w:r w:rsidR="00B2062A">
          <w:rPr>
            <w:rFonts w:ascii="Times New Roman" w:hAnsi="Times New Roman"/>
            <w:noProof/>
            <w:sz w:val="24"/>
            <w:szCs w:val="24"/>
            <w:lang w:val="id-ID" w:eastAsia="id-ID"/>
          </w:rPr>
          <w:t>sea</w:t>
        </w:r>
        <w:r w:rsidR="00B2062A" w:rsidRPr="00634CC3">
          <w:rPr>
            <w:rFonts w:ascii="Times New Roman" w:hAnsi="Times New Roman"/>
            <w:noProof/>
            <w:sz w:val="24"/>
            <w:szCs w:val="24"/>
            <w:lang w:val="id-ID" w:eastAsia="id-ID"/>
          </w:rPr>
          <w:t xml:space="preserve"> </w:t>
        </w:r>
      </w:ins>
      <w:r w:rsidR="00575D55">
        <w:rPr>
          <w:rFonts w:ascii="Times New Roman" w:hAnsi="Times New Roman"/>
          <w:noProof/>
          <w:sz w:val="24"/>
          <w:szCs w:val="24"/>
          <w:lang w:val="id-ID" w:eastAsia="id-ID"/>
        </w:rPr>
        <w:t xml:space="preserve">cucumber. </w:t>
      </w:r>
      <w:r w:rsidR="00575D55" w:rsidRPr="00575D55">
        <w:rPr>
          <w:rFonts w:ascii="Times New Roman" w:hAnsi="Times New Roman"/>
          <w:i/>
          <w:noProof/>
          <w:sz w:val="24"/>
          <w:szCs w:val="24"/>
          <w:lang w:val="id-ID" w:eastAsia="id-ID"/>
        </w:rPr>
        <w:t>In</w:t>
      </w:r>
      <w:r w:rsidRPr="00634CC3">
        <w:rPr>
          <w:rFonts w:ascii="Times New Roman" w:hAnsi="Times New Roman"/>
          <w:noProof/>
          <w:sz w:val="24"/>
          <w:szCs w:val="24"/>
          <w:lang w:val="id-ID" w:eastAsia="id-ID"/>
        </w:rPr>
        <w:t xml:space="preserve"> de Silva, S.S. (Ed.), </w:t>
      </w:r>
      <w:r w:rsidRPr="00575D55">
        <w:rPr>
          <w:rFonts w:ascii="Times New Roman" w:hAnsi="Times New Roman"/>
          <w:i/>
          <w:noProof/>
          <w:sz w:val="24"/>
          <w:szCs w:val="24"/>
          <w:lang w:val="id-ID" w:eastAsia="id-ID"/>
        </w:rPr>
        <w:t>Tropical Mariculture</w:t>
      </w:r>
      <w:r w:rsidRPr="00634CC3">
        <w:rPr>
          <w:rFonts w:ascii="Times New Roman" w:hAnsi="Times New Roman"/>
          <w:noProof/>
          <w:sz w:val="24"/>
          <w:szCs w:val="24"/>
          <w:lang w:val="id-ID" w:eastAsia="id-ID"/>
        </w:rPr>
        <w:t xml:space="preserve">. Academic </w:t>
      </w:r>
      <w:r w:rsidR="00575D55">
        <w:rPr>
          <w:rFonts w:ascii="Times New Roman" w:hAnsi="Times New Roman"/>
          <w:noProof/>
          <w:sz w:val="24"/>
          <w:szCs w:val="24"/>
          <w:lang w:val="id-ID" w:eastAsia="id-ID"/>
        </w:rPr>
        <w:t>Press.</w:t>
      </w:r>
      <w:r w:rsidRPr="00634CC3">
        <w:rPr>
          <w:rFonts w:ascii="Times New Roman" w:hAnsi="Times New Roman"/>
          <w:noProof/>
          <w:sz w:val="24"/>
          <w:szCs w:val="24"/>
          <w:lang w:val="id-ID" w:eastAsia="id-ID"/>
        </w:rPr>
        <w:t xml:space="preserve"> London, pp. 292– 308.</w:t>
      </w:r>
    </w:p>
    <w:p w:rsidR="001E6A04" w:rsidRPr="00575D55" w:rsidRDefault="001E6A04" w:rsidP="00BB29F9">
      <w:pPr>
        <w:spacing w:line="240" w:lineRule="auto"/>
        <w:ind w:left="810" w:hanging="810"/>
        <w:rPr>
          <w:rFonts w:ascii="Times New Roman" w:hAnsi="Times New Roman"/>
          <w:noProof/>
          <w:color w:val="000000"/>
          <w:sz w:val="24"/>
          <w:szCs w:val="24"/>
        </w:rPr>
      </w:pPr>
      <w:r w:rsidRPr="00EA31FA">
        <w:rPr>
          <w:rFonts w:ascii="Times New Roman" w:hAnsi="Times New Roman"/>
          <w:noProof/>
          <w:sz w:val="24"/>
          <w:szCs w:val="24"/>
          <w:lang w:val="id-ID"/>
        </w:rPr>
        <w:t>Yuan, X.,</w:t>
      </w:r>
      <w:r w:rsidR="00575D55">
        <w:rPr>
          <w:rFonts w:ascii="Times New Roman" w:hAnsi="Times New Roman"/>
          <w:noProof/>
          <w:sz w:val="24"/>
          <w:szCs w:val="24"/>
          <w:lang w:val="id-ID"/>
        </w:rPr>
        <w:t xml:space="preserve"> Yang, H., Wang, L., Zhou, Y., &amp; Gabr, H.</w:t>
      </w:r>
      <w:r w:rsidRPr="00EA31FA">
        <w:rPr>
          <w:rFonts w:ascii="Times New Roman" w:hAnsi="Times New Roman"/>
          <w:noProof/>
          <w:sz w:val="24"/>
          <w:szCs w:val="24"/>
          <w:lang w:val="id-ID"/>
        </w:rPr>
        <w:t xml:space="preserve">R. </w:t>
      </w:r>
      <w:r w:rsidR="00575D55">
        <w:rPr>
          <w:rFonts w:ascii="Times New Roman" w:hAnsi="Times New Roman"/>
          <w:noProof/>
          <w:sz w:val="24"/>
          <w:szCs w:val="24"/>
        </w:rPr>
        <w:t>(</w:t>
      </w:r>
      <w:r w:rsidRPr="00EA31FA">
        <w:rPr>
          <w:rFonts w:ascii="Times New Roman" w:hAnsi="Times New Roman"/>
          <w:noProof/>
          <w:sz w:val="24"/>
          <w:szCs w:val="24"/>
          <w:lang w:val="id-ID"/>
        </w:rPr>
        <w:t>2010</w:t>
      </w:r>
      <w:r w:rsidR="00575D55">
        <w:rPr>
          <w:rFonts w:ascii="Times New Roman" w:hAnsi="Times New Roman"/>
          <w:noProof/>
          <w:sz w:val="24"/>
          <w:szCs w:val="24"/>
        </w:rPr>
        <w:t>)</w:t>
      </w:r>
      <w:r w:rsidRPr="00EA31FA">
        <w:rPr>
          <w:rFonts w:ascii="Times New Roman" w:hAnsi="Times New Roman"/>
          <w:noProof/>
          <w:sz w:val="24"/>
          <w:szCs w:val="24"/>
          <w:lang w:val="id-ID"/>
        </w:rPr>
        <w:t xml:space="preserve">. Effects of salinity on energy budget in pond-cultured sea cucumber </w:t>
      </w:r>
      <w:r w:rsidRPr="00EA31FA">
        <w:rPr>
          <w:rFonts w:ascii="Times New Roman" w:hAnsi="Times New Roman"/>
          <w:i/>
          <w:noProof/>
          <w:sz w:val="24"/>
          <w:szCs w:val="24"/>
          <w:lang w:val="id-ID"/>
        </w:rPr>
        <w:t>Apostichopus japonicus</w:t>
      </w:r>
      <w:r w:rsidRPr="00EA31FA">
        <w:rPr>
          <w:rFonts w:ascii="Times New Roman" w:hAnsi="Times New Roman"/>
          <w:noProof/>
          <w:sz w:val="24"/>
          <w:szCs w:val="24"/>
          <w:lang w:val="id-ID"/>
        </w:rPr>
        <w:t xml:space="preserve"> (Selenka) (Echinodermata: Holothuroidea). </w:t>
      </w:r>
      <w:r w:rsidRPr="00575D55">
        <w:rPr>
          <w:rFonts w:ascii="Times New Roman" w:hAnsi="Times New Roman"/>
          <w:i/>
          <w:noProof/>
          <w:sz w:val="24"/>
          <w:szCs w:val="24"/>
          <w:lang w:val="id-ID"/>
        </w:rPr>
        <w:t>Aquacultu</w:t>
      </w:r>
      <w:r w:rsidR="00DF247E" w:rsidRPr="00575D55">
        <w:rPr>
          <w:rFonts w:ascii="Times New Roman" w:hAnsi="Times New Roman"/>
          <w:i/>
          <w:noProof/>
          <w:sz w:val="24"/>
          <w:szCs w:val="24"/>
          <w:lang w:val="id-ID"/>
        </w:rPr>
        <w:t>re</w:t>
      </w:r>
      <w:r w:rsidR="00575D55">
        <w:rPr>
          <w:rFonts w:ascii="Times New Roman" w:hAnsi="Times New Roman"/>
          <w:noProof/>
          <w:sz w:val="24"/>
          <w:szCs w:val="24"/>
        </w:rPr>
        <w:t>,</w:t>
      </w:r>
      <w:r w:rsidR="00575D55">
        <w:rPr>
          <w:rFonts w:ascii="Times New Roman" w:hAnsi="Times New Roman"/>
          <w:noProof/>
          <w:sz w:val="24"/>
          <w:szCs w:val="24"/>
          <w:lang w:val="id-ID"/>
        </w:rPr>
        <w:t xml:space="preserve"> 306,</w:t>
      </w:r>
      <w:r w:rsidR="00DF247E" w:rsidRPr="00EA31FA">
        <w:rPr>
          <w:rFonts w:ascii="Times New Roman" w:hAnsi="Times New Roman"/>
          <w:noProof/>
          <w:sz w:val="24"/>
          <w:szCs w:val="24"/>
          <w:lang w:val="id-ID"/>
        </w:rPr>
        <w:t xml:space="preserve"> </w:t>
      </w:r>
      <w:r w:rsidRPr="00EA31FA">
        <w:rPr>
          <w:rFonts w:ascii="Times New Roman" w:hAnsi="Times New Roman"/>
          <w:noProof/>
          <w:sz w:val="24"/>
          <w:szCs w:val="24"/>
          <w:lang w:val="id-ID"/>
        </w:rPr>
        <w:t>348–351</w:t>
      </w:r>
      <w:r w:rsidR="00575D55">
        <w:rPr>
          <w:rFonts w:ascii="Times New Roman" w:hAnsi="Times New Roman"/>
          <w:noProof/>
          <w:sz w:val="24"/>
          <w:szCs w:val="24"/>
        </w:rPr>
        <w:t>.</w:t>
      </w:r>
    </w:p>
    <w:p w:rsidR="009F43A4" w:rsidRPr="00575D55" w:rsidRDefault="001E6A04" w:rsidP="009F43A4">
      <w:pPr>
        <w:spacing w:line="240" w:lineRule="auto"/>
        <w:ind w:left="810" w:hanging="810"/>
        <w:rPr>
          <w:rFonts w:ascii="Times New Roman" w:hAnsi="Times New Roman"/>
          <w:noProof/>
          <w:sz w:val="24"/>
          <w:szCs w:val="24"/>
        </w:rPr>
      </w:pPr>
      <w:r w:rsidRPr="00EA31FA">
        <w:rPr>
          <w:rFonts w:ascii="Times New Roman" w:hAnsi="Times New Roman"/>
          <w:noProof/>
          <w:sz w:val="24"/>
          <w:szCs w:val="24"/>
          <w:lang w:val="id-ID"/>
        </w:rPr>
        <w:t>Zam</w:t>
      </w:r>
      <w:r w:rsidR="00575D55">
        <w:rPr>
          <w:rFonts w:ascii="Times New Roman" w:hAnsi="Times New Roman"/>
          <w:noProof/>
          <w:sz w:val="24"/>
          <w:szCs w:val="24"/>
          <w:lang w:val="id-ID"/>
        </w:rPr>
        <w:t>ora, L.</w:t>
      </w:r>
      <w:r w:rsidRPr="00EA31FA">
        <w:rPr>
          <w:rFonts w:ascii="Times New Roman" w:hAnsi="Times New Roman"/>
          <w:noProof/>
          <w:sz w:val="24"/>
          <w:szCs w:val="24"/>
          <w:lang w:val="id-ID"/>
        </w:rPr>
        <w:t>N</w:t>
      </w:r>
      <w:r w:rsidR="00575D55">
        <w:rPr>
          <w:rFonts w:ascii="Times New Roman" w:hAnsi="Times New Roman"/>
          <w:noProof/>
          <w:sz w:val="24"/>
          <w:szCs w:val="24"/>
        </w:rPr>
        <w:t>.</w:t>
      </w:r>
      <w:r w:rsidR="00575D55">
        <w:rPr>
          <w:rFonts w:ascii="Times New Roman" w:hAnsi="Times New Roman"/>
          <w:noProof/>
          <w:sz w:val="24"/>
          <w:szCs w:val="24"/>
          <w:lang w:val="id-ID"/>
        </w:rPr>
        <w:t xml:space="preserve"> &amp; Jeffs, A.</w:t>
      </w:r>
      <w:r w:rsidRPr="00EA31FA">
        <w:rPr>
          <w:rFonts w:ascii="Times New Roman" w:hAnsi="Times New Roman"/>
          <w:noProof/>
          <w:sz w:val="24"/>
          <w:szCs w:val="24"/>
          <w:lang w:val="id-ID"/>
        </w:rPr>
        <w:t xml:space="preserve">G. </w:t>
      </w:r>
      <w:r w:rsidR="00575D55">
        <w:rPr>
          <w:rFonts w:ascii="Times New Roman" w:hAnsi="Times New Roman"/>
          <w:noProof/>
          <w:sz w:val="24"/>
          <w:szCs w:val="24"/>
        </w:rPr>
        <w:t>(</w:t>
      </w:r>
      <w:r w:rsidRPr="00EA31FA">
        <w:rPr>
          <w:rFonts w:ascii="Times New Roman" w:hAnsi="Times New Roman"/>
          <w:noProof/>
          <w:sz w:val="24"/>
          <w:szCs w:val="24"/>
          <w:lang w:val="id-ID"/>
        </w:rPr>
        <w:t>2012</w:t>
      </w:r>
      <w:r w:rsidR="00575D55">
        <w:rPr>
          <w:rFonts w:ascii="Times New Roman" w:hAnsi="Times New Roman"/>
          <w:noProof/>
          <w:sz w:val="24"/>
          <w:szCs w:val="24"/>
        </w:rPr>
        <w:t>)</w:t>
      </w:r>
      <w:r w:rsidRPr="00EA31FA">
        <w:rPr>
          <w:rFonts w:ascii="Times New Roman" w:hAnsi="Times New Roman"/>
          <w:noProof/>
          <w:sz w:val="24"/>
          <w:szCs w:val="24"/>
          <w:lang w:val="id-ID"/>
        </w:rPr>
        <w:t xml:space="preserve">. Feeding, metabolism and growth in response to temperature in juveniles of the Australasian sea cucumber, </w:t>
      </w:r>
      <w:r w:rsidRPr="00EA31FA">
        <w:rPr>
          <w:rFonts w:ascii="Times New Roman" w:hAnsi="Times New Roman"/>
          <w:i/>
          <w:noProof/>
          <w:sz w:val="24"/>
          <w:szCs w:val="24"/>
          <w:lang w:val="id-ID"/>
        </w:rPr>
        <w:t>Australostichopus mollis</w:t>
      </w:r>
      <w:r w:rsidR="00DF247E" w:rsidRPr="00EA31FA">
        <w:rPr>
          <w:rFonts w:ascii="Times New Roman" w:hAnsi="Times New Roman"/>
          <w:noProof/>
          <w:sz w:val="24"/>
          <w:szCs w:val="24"/>
          <w:lang w:val="id-ID"/>
        </w:rPr>
        <w:t xml:space="preserve">. </w:t>
      </w:r>
      <w:r w:rsidR="00DF247E" w:rsidRPr="00575D55">
        <w:rPr>
          <w:rFonts w:ascii="Times New Roman" w:hAnsi="Times New Roman"/>
          <w:i/>
          <w:noProof/>
          <w:sz w:val="24"/>
          <w:szCs w:val="24"/>
          <w:lang w:val="id-ID"/>
        </w:rPr>
        <w:t>Aquaculture</w:t>
      </w:r>
      <w:r w:rsidR="00575D55">
        <w:rPr>
          <w:rFonts w:ascii="Times New Roman" w:hAnsi="Times New Roman"/>
          <w:noProof/>
          <w:sz w:val="24"/>
          <w:szCs w:val="24"/>
        </w:rPr>
        <w:t>,</w:t>
      </w:r>
      <w:r w:rsidR="00575D55">
        <w:rPr>
          <w:rFonts w:ascii="Times New Roman" w:hAnsi="Times New Roman"/>
          <w:noProof/>
          <w:sz w:val="24"/>
          <w:szCs w:val="24"/>
          <w:lang w:val="id-ID"/>
        </w:rPr>
        <w:t xml:space="preserve"> 358–359,</w:t>
      </w:r>
      <w:r w:rsidRPr="00EA31FA">
        <w:rPr>
          <w:rFonts w:ascii="Times New Roman" w:hAnsi="Times New Roman"/>
          <w:noProof/>
          <w:sz w:val="24"/>
          <w:szCs w:val="24"/>
          <w:lang w:val="id-ID"/>
        </w:rPr>
        <w:t xml:space="preserve"> 92–97</w:t>
      </w:r>
      <w:r w:rsidR="00575D55">
        <w:rPr>
          <w:rFonts w:ascii="Times New Roman" w:hAnsi="Times New Roman"/>
          <w:noProof/>
          <w:sz w:val="24"/>
          <w:szCs w:val="24"/>
        </w:rPr>
        <w:t>.</w:t>
      </w:r>
    </w:p>
    <w:p w:rsidR="00CC425C" w:rsidRPr="00634CC3" w:rsidRDefault="00CC425C">
      <w:pPr>
        <w:spacing w:line="240" w:lineRule="auto"/>
        <w:ind w:left="810" w:hanging="810"/>
        <w:rPr>
          <w:rFonts w:ascii="Times New Roman" w:hAnsi="Times New Roman"/>
          <w:noProof/>
          <w:sz w:val="24"/>
          <w:szCs w:val="24"/>
          <w:lang w:val="id-ID"/>
        </w:rPr>
      </w:pPr>
    </w:p>
    <w:sectPr w:rsidR="00CC425C" w:rsidRPr="00634CC3" w:rsidSect="00B507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NDOWS_7" w:date="2016-07-26T11:40:00Z" w:initials="W">
    <w:p w:rsidR="00B2062A" w:rsidRDefault="00B2062A">
      <w:pPr>
        <w:pStyle w:val="CommentText"/>
      </w:pPr>
      <w:r>
        <w:rPr>
          <w:rStyle w:val="CommentReference"/>
        </w:rPr>
        <w:annotationRef/>
      </w:r>
      <w:r>
        <w:t>Tidak ada pada Daftar Acuan ??</w:t>
      </w:r>
    </w:p>
  </w:comment>
  <w:comment w:id="15" w:author="WINDOWS_7" w:date="2016-07-26T10:10:00Z" w:initials="W">
    <w:p w:rsidR="003D011D" w:rsidRDefault="003D011D">
      <w:pPr>
        <w:pStyle w:val="CommentText"/>
      </w:pPr>
      <w:r>
        <w:rPr>
          <w:rStyle w:val="CommentReference"/>
        </w:rPr>
        <w:annotationRef/>
      </w:r>
      <w:r>
        <w:t>Stadia/fase ???</w:t>
      </w:r>
    </w:p>
  </w:comment>
  <w:comment w:id="17" w:author="WINDOWS_7" w:date="2016-07-26T09:33:00Z" w:initials="W">
    <w:p w:rsidR="003D011D" w:rsidRDefault="003D011D">
      <w:pPr>
        <w:pStyle w:val="CommentText"/>
      </w:pPr>
      <w:r>
        <w:rPr>
          <w:rStyle w:val="CommentReference"/>
        </w:rPr>
        <w:annotationRef/>
      </w:r>
      <w:r>
        <w:t xml:space="preserve"> ?????</w:t>
      </w:r>
    </w:p>
  </w:comment>
  <w:comment w:id="25" w:author="WINDOWS_7" w:date="2016-07-26T11:10:00Z" w:initials="W">
    <w:p w:rsidR="003D011D" w:rsidRDefault="003D011D">
      <w:pPr>
        <w:pStyle w:val="CommentText"/>
      </w:pPr>
      <w:r>
        <w:rPr>
          <w:rStyle w:val="CommentReference"/>
        </w:rPr>
        <w:annotationRef/>
      </w:r>
      <w:r>
        <w:t>Apakah selama 19 hari pemeliharaan ini larva tidak diberikan pakan sama sekali??</w:t>
      </w:r>
    </w:p>
  </w:comment>
  <w:comment w:id="26" w:author="WINDOWS_7" w:date="2016-07-26T11:07:00Z" w:initials="W">
    <w:p w:rsidR="003D011D" w:rsidRDefault="003D011D">
      <w:pPr>
        <w:pStyle w:val="CommentText"/>
      </w:pPr>
      <w:r>
        <w:rPr>
          <w:rStyle w:val="CommentReference"/>
        </w:rPr>
        <w:annotationRef/>
      </w:r>
      <w:r>
        <w:t>Apakah larva teripang ini dpt makan daun lamun ??? ATAU daun lamun hanya sebagai tempat meempel ???</w:t>
      </w:r>
    </w:p>
  </w:comment>
  <w:comment w:id="27" w:author="WINDOWS_7" w:date="2016-07-26T09:44:00Z" w:initials="W">
    <w:p w:rsidR="003D011D" w:rsidRDefault="003D011D">
      <w:pPr>
        <w:pStyle w:val="CommentText"/>
      </w:pPr>
      <w:r>
        <w:rPr>
          <w:rStyle w:val="CommentReference"/>
        </w:rPr>
        <w:annotationRef/>
      </w:r>
      <w:r>
        <w:t>Yg menempel ??</w:t>
      </w:r>
    </w:p>
  </w:comment>
  <w:comment w:id="32" w:author="WINDOWS_7" w:date="2016-07-26T11:33:00Z" w:initials="W">
    <w:p w:rsidR="0045571D" w:rsidRDefault="0045571D">
      <w:pPr>
        <w:pStyle w:val="CommentText"/>
      </w:pPr>
      <w:r>
        <w:rPr>
          <w:rStyle w:val="CommentReference"/>
        </w:rPr>
        <w:annotationRef/>
      </w:r>
      <w:r>
        <w:t>Mazlan et al. ????</w:t>
      </w:r>
    </w:p>
  </w:comment>
  <w:comment w:id="33" w:author="WINDOWS_7" w:date="2016-07-26T10:17:00Z" w:initials="W">
    <w:p w:rsidR="003D011D" w:rsidRDefault="003D011D">
      <w:pPr>
        <w:pStyle w:val="CommentText"/>
      </w:pPr>
      <w:r>
        <w:rPr>
          <w:rStyle w:val="CommentReference"/>
        </w:rPr>
        <w:annotationRef/>
      </w:r>
      <w:r>
        <w:t>Terdahulu ???</w:t>
      </w:r>
    </w:p>
  </w:comment>
  <w:comment w:id="35" w:author="WINDOWS_7" w:date="2016-07-26T10:30:00Z" w:initials="W">
    <w:p w:rsidR="003D011D" w:rsidRDefault="003D011D">
      <w:pPr>
        <w:pStyle w:val="CommentText"/>
      </w:pPr>
      <w:r>
        <w:rPr>
          <w:rStyle w:val="CommentReference"/>
        </w:rPr>
        <w:annotationRef/>
      </w:r>
      <w:r>
        <w:t>2000a atau 2000b ??</w:t>
      </w:r>
    </w:p>
  </w:comment>
  <w:comment w:id="46" w:author="WINDOWS_7" w:date="2016-07-26T11:12:00Z" w:initials="W">
    <w:p w:rsidR="003D011D" w:rsidRDefault="003D011D">
      <w:pPr>
        <w:pStyle w:val="CommentText"/>
      </w:pPr>
      <w:r>
        <w:rPr>
          <w:rStyle w:val="CommentReference"/>
        </w:rPr>
        <w:annotationRef/>
      </w:r>
      <w:r>
        <w:t>Apa ada pakan yg ditambahkan dlm bak pemeliharaan ??</w:t>
      </w:r>
    </w:p>
  </w:comment>
  <w:comment w:id="67" w:author="WINDOWS_7" w:date="2016-07-26T11:24:00Z" w:initials="W">
    <w:p w:rsidR="003D011D" w:rsidRDefault="003D011D">
      <w:pPr>
        <w:pStyle w:val="CommentText"/>
      </w:pPr>
      <w:r>
        <w:rPr>
          <w:rStyle w:val="CommentReference"/>
        </w:rPr>
        <w:annotationRef/>
      </w:r>
      <w:r>
        <w:t>Ada 2 yg tahun 2013 ???. harap cek kembali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BB8" w:rsidRDefault="00AA1BB8" w:rsidP="00676095">
      <w:pPr>
        <w:spacing w:line="240" w:lineRule="auto"/>
      </w:pPr>
      <w:r>
        <w:separator/>
      </w:r>
    </w:p>
  </w:endnote>
  <w:endnote w:type="continuationSeparator" w:id="0">
    <w:p w:rsidR="00AA1BB8" w:rsidRDefault="00AA1BB8" w:rsidP="00676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eXGyreTermes">
    <w:altName w:val="TeXGyreTermes"/>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Pro-It">
    <w:altName w:val="MS Gothic"/>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BB8" w:rsidRDefault="00AA1BB8" w:rsidP="00676095">
      <w:pPr>
        <w:spacing w:line="240" w:lineRule="auto"/>
      </w:pPr>
      <w:r>
        <w:separator/>
      </w:r>
    </w:p>
  </w:footnote>
  <w:footnote w:type="continuationSeparator" w:id="0">
    <w:p w:rsidR="00AA1BB8" w:rsidRDefault="00AA1BB8" w:rsidP="0067609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A32"/>
    <w:multiLevelType w:val="hybridMultilevel"/>
    <w:tmpl w:val="6584D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769D1"/>
    <w:multiLevelType w:val="multilevel"/>
    <w:tmpl w:val="A16E94B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E278D3"/>
    <w:multiLevelType w:val="hybridMultilevel"/>
    <w:tmpl w:val="6A02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33DCC"/>
    <w:multiLevelType w:val="hybridMultilevel"/>
    <w:tmpl w:val="5A34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C7F9F"/>
    <w:multiLevelType w:val="multilevel"/>
    <w:tmpl w:val="85686CD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9626F3"/>
    <w:multiLevelType w:val="hybridMultilevel"/>
    <w:tmpl w:val="67602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0C293D"/>
    <w:multiLevelType w:val="hybridMultilevel"/>
    <w:tmpl w:val="ECB46EEC"/>
    <w:lvl w:ilvl="0" w:tplc="554EE19E">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806C11"/>
    <w:multiLevelType w:val="hybridMultilevel"/>
    <w:tmpl w:val="1FCC300C"/>
    <w:lvl w:ilvl="0" w:tplc="D9AE9D46">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591B70"/>
    <w:multiLevelType w:val="hybridMultilevel"/>
    <w:tmpl w:val="A1EE9598"/>
    <w:lvl w:ilvl="0" w:tplc="74F2FE98">
      <w:start w:val="1"/>
      <w:numFmt w:val="decimal"/>
      <w:lvlText w:val="%1."/>
      <w:lvlJc w:val="left"/>
      <w:pPr>
        <w:ind w:left="702" w:hanging="360"/>
      </w:pPr>
      <w:rPr>
        <w:rFonts w:hint="default"/>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498B0F11"/>
    <w:multiLevelType w:val="multilevel"/>
    <w:tmpl w:val="4D5AD3B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5CF5712C"/>
    <w:multiLevelType w:val="hybridMultilevel"/>
    <w:tmpl w:val="4EFC8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B37A78"/>
    <w:multiLevelType w:val="hybridMultilevel"/>
    <w:tmpl w:val="FD368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3D4943"/>
    <w:multiLevelType w:val="multilevel"/>
    <w:tmpl w:val="959AA9F4"/>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375" w:hanging="3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7EA67E9C"/>
    <w:multiLevelType w:val="multilevel"/>
    <w:tmpl w:val="D3E46596"/>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num w:numId="1">
    <w:abstractNumId w:val="7"/>
  </w:num>
  <w:num w:numId="2">
    <w:abstractNumId w:val="0"/>
  </w:num>
  <w:num w:numId="3">
    <w:abstractNumId w:val="6"/>
  </w:num>
  <w:num w:numId="4">
    <w:abstractNumId w:val="8"/>
  </w:num>
  <w:num w:numId="5">
    <w:abstractNumId w:val="3"/>
  </w:num>
  <w:num w:numId="6">
    <w:abstractNumId w:val="2"/>
  </w:num>
  <w:num w:numId="7">
    <w:abstractNumId w:val="10"/>
  </w:num>
  <w:num w:numId="8">
    <w:abstractNumId w:val="5"/>
  </w:num>
  <w:num w:numId="9">
    <w:abstractNumId w:val="11"/>
  </w:num>
  <w:num w:numId="10">
    <w:abstractNumId w:val="1"/>
  </w:num>
  <w:num w:numId="11">
    <w:abstractNumId w:val="12"/>
  </w:num>
  <w:num w:numId="12">
    <w:abstractNumId w:val="4"/>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4C"/>
    <w:rsid w:val="00001613"/>
    <w:rsid w:val="000136ED"/>
    <w:rsid w:val="00017D84"/>
    <w:rsid w:val="00024E2D"/>
    <w:rsid w:val="00026F45"/>
    <w:rsid w:val="00034ECF"/>
    <w:rsid w:val="00036418"/>
    <w:rsid w:val="000367E3"/>
    <w:rsid w:val="0003689E"/>
    <w:rsid w:val="00040697"/>
    <w:rsid w:val="00040E98"/>
    <w:rsid w:val="00041003"/>
    <w:rsid w:val="00041ABB"/>
    <w:rsid w:val="0004237D"/>
    <w:rsid w:val="00046F24"/>
    <w:rsid w:val="00051185"/>
    <w:rsid w:val="00051203"/>
    <w:rsid w:val="00057E8F"/>
    <w:rsid w:val="00063225"/>
    <w:rsid w:val="00063C6E"/>
    <w:rsid w:val="00070727"/>
    <w:rsid w:val="00071B23"/>
    <w:rsid w:val="00077C23"/>
    <w:rsid w:val="00080944"/>
    <w:rsid w:val="00083645"/>
    <w:rsid w:val="000864AB"/>
    <w:rsid w:val="00093A8C"/>
    <w:rsid w:val="000A09BB"/>
    <w:rsid w:val="000B01C9"/>
    <w:rsid w:val="000B3898"/>
    <w:rsid w:val="000B4C9B"/>
    <w:rsid w:val="000B7BD1"/>
    <w:rsid w:val="000C025F"/>
    <w:rsid w:val="000C36B6"/>
    <w:rsid w:val="000C68DE"/>
    <w:rsid w:val="000C6A49"/>
    <w:rsid w:val="000D64EE"/>
    <w:rsid w:val="000E0C9B"/>
    <w:rsid w:val="000E1D84"/>
    <w:rsid w:val="000E2E56"/>
    <w:rsid w:val="000E4201"/>
    <w:rsid w:val="000E51AC"/>
    <w:rsid w:val="000F2BBA"/>
    <w:rsid w:val="000F4601"/>
    <w:rsid w:val="000F721A"/>
    <w:rsid w:val="00100BD2"/>
    <w:rsid w:val="00100BD7"/>
    <w:rsid w:val="00101023"/>
    <w:rsid w:val="001018E3"/>
    <w:rsid w:val="0010591A"/>
    <w:rsid w:val="0011065B"/>
    <w:rsid w:val="00110E4D"/>
    <w:rsid w:val="00112677"/>
    <w:rsid w:val="001157FC"/>
    <w:rsid w:val="0011794A"/>
    <w:rsid w:val="0012003F"/>
    <w:rsid w:val="0012412B"/>
    <w:rsid w:val="001244D6"/>
    <w:rsid w:val="0012537F"/>
    <w:rsid w:val="001362BC"/>
    <w:rsid w:val="00136559"/>
    <w:rsid w:val="00143911"/>
    <w:rsid w:val="00146A7D"/>
    <w:rsid w:val="00150C81"/>
    <w:rsid w:val="001530B9"/>
    <w:rsid w:val="00155E2B"/>
    <w:rsid w:val="00156A43"/>
    <w:rsid w:val="00157410"/>
    <w:rsid w:val="00164530"/>
    <w:rsid w:val="00167A8D"/>
    <w:rsid w:val="00170BF2"/>
    <w:rsid w:val="00171182"/>
    <w:rsid w:val="001734FD"/>
    <w:rsid w:val="00173682"/>
    <w:rsid w:val="00174FF8"/>
    <w:rsid w:val="00175655"/>
    <w:rsid w:val="00175BE8"/>
    <w:rsid w:val="00176BAF"/>
    <w:rsid w:val="00181C0C"/>
    <w:rsid w:val="00184C27"/>
    <w:rsid w:val="001A474C"/>
    <w:rsid w:val="001A4EB6"/>
    <w:rsid w:val="001B07DA"/>
    <w:rsid w:val="001B1966"/>
    <w:rsid w:val="001B1E06"/>
    <w:rsid w:val="001B1E0B"/>
    <w:rsid w:val="001B6093"/>
    <w:rsid w:val="001B61C1"/>
    <w:rsid w:val="001B6EF5"/>
    <w:rsid w:val="001C314A"/>
    <w:rsid w:val="001D0B82"/>
    <w:rsid w:val="001E1AF5"/>
    <w:rsid w:val="001E214C"/>
    <w:rsid w:val="001E4A0D"/>
    <w:rsid w:val="001E6A04"/>
    <w:rsid w:val="001E7203"/>
    <w:rsid w:val="001F2911"/>
    <w:rsid w:val="001F5B15"/>
    <w:rsid w:val="0020559C"/>
    <w:rsid w:val="00205A72"/>
    <w:rsid w:val="00210506"/>
    <w:rsid w:val="00212636"/>
    <w:rsid w:val="0021310E"/>
    <w:rsid w:val="00215733"/>
    <w:rsid w:val="00221A58"/>
    <w:rsid w:val="00223570"/>
    <w:rsid w:val="00224FDB"/>
    <w:rsid w:val="002313B4"/>
    <w:rsid w:val="00232537"/>
    <w:rsid w:val="002331C2"/>
    <w:rsid w:val="002369E9"/>
    <w:rsid w:val="00240059"/>
    <w:rsid w:val="0025250D"/>
    <w:rsid w:val="00255D5F"/>
    <w:rsid w:val="002579E6"/>
    <w:rsid w:val="00261282"/>
    <w:rsid w:val="00262778"/>
    <w:rsid w:val="00263E0E"/>
    <w:rsid w:val="002643DB"/>
    <w:rsid w:val="00264D17"/>
    <w:rsid w:val="00270E21"/>
    <w:rsid w:val="00272048"/>
    <w:rsid w:val="0027250E"/>
    <w:rsid w:val="002762ED"/>
    <w:rsid w:val="00276C04"/>
    <w:rsid w:val="00286EAB"/>
    <w:rsid w:val="002A5939"/>
    <w:rsid w:val="002A6E2E"/>
    <w:rsid w:val="002B2489"/>
    <w:rsid w:val="002B2D5D"/>
    <w:rsid w:val="002C428D"/>
    <w:rsid w:val="002C7F5D"/>
    <w:rsid w:val="002D1763"/>
    <w:rsid w:val="002D52DD"/>
    <w:rsid w:val="002E123A"/>
    <w:rsid w:val="002E1D4B"/>
    <w:rsid w:val="002E20A4"/>
    <w:rsid w:val="002E5B87"/>
    <w:rsid w:val="002F01C8"/>
    <w:rsid w:val="002F089B"/>
    <w:rsid w:val="002F0C90"/>
    <w:rsid w:val="002F432D"/>
    <w:rsid w:val="002F5522"/>
    <w:rsid w:val="002F6E69"/>
    <w:rsid w:val="002F7E22"/>
    <w:rsid w:val="00300370"/>
    <w:rsid w:val="00301CAC"/>
    <w:rsid w:val="00301FF2"/>
    <w:rsid w:val="0030346D"/>
    <w:rsid w:val="0030732E"/>
    <w:rsid w:val="003159E7"/>
    <w:rsid w:val="00316F96"/>
    <w:rsid w:val="00321632"/>
    <w:rsid w:val="00322E3C"/>
    <w:rsid w:val="00322E74"/>
    <w:rsid w:val="00335CC2"/>
    <w:rsid w:val="00340671"/>
    <w:rsid w:val="00342D8F"/>
    <w:rsid w:val="003460DA"/>
    <w:rsid w:val="003462D2"/>
    <w:rsid w:val="00347B55"/>
    <w:rsid w:val="00347B8F"/>
    <w:rsid w:val="00352085"/>
    <w:rsid w:val="0035465C"/>
    <w:rsid w:val="00355A42"/>
    <w:rsid w:val="00357ED9"/>
    <w:rsid w:val="0036151D"/>
    <w:rsid w:val="00380743"/>
    <w:rsid w:val="00382016"/>
    <w:rsid w:val="00382065"/>
    <w:rsid w:val="00383522"/>
    <w:rsid w:val="00384B7B"/>
    <w:rsid w:val="0039509A"/>
    <w:rsid w:val="0039570A"/>
    <w:rsid w:val="003A11A7"/>
    <w:rsid w:val="003A698B"/>
    <w:rsid w:val="003A6E89"/>
    <w:rsid w:val="003B11F6"/>
    <w:rsid w:val="003B2C24"/>
    <w:rsid w:val="003B34A2"/>
    <w:rsid w:val="003B3CF4"/>
    <w:rsid w:val="003B5A9D"/>
    <w:rsid w:val="003B68B0"/>
    <w:rsid w:val="003C2F93"/>
    <w:rsid w:val="003C4E6F"/>
    <w:rsid w:val="003C5DF3"/>
    <w:rsid w:val="003C632C"/>
    <w:rsid w:val="003C6460"/>
    <w:rsid w:val="003D011D"/>
    <w:rsid w:val="003D1C32"/>
    <w:rsid w:val="003E0A20"/>
    <w:rsid w:val="003F1F3E"/>
    <w:rsid w:val="003F28AF"/>
    <w:rsid w:val="003F3A59"/>
    <w:rsid w:val="003F3B80"/>
    <w:rsid w:val="003F3FC6"/>
    <w:rsid w:val="00404B65"/>
    <w:rsid w:val="00425343"/>
    <w:rsid w:val="00427C66"/>
    <w:rsid w:val="00431512"/>
    <w:rsid w:val="00442B93"/>
    <w:rsid w:val="00445C97"/>
    <w:rsid w:val="0044639B"/>
    <w:rsid w:val="00446511"/>
    <w:rsid w:val="00450467"/>
    <w:rsid w:val="00451C89"/>
    <w:rsid w:val="0045571D"/>
    <w:rsid w:val="00456DDC"/>
    <w:rsid w:val="00460714"/>
    <w:rsid w:val="00460844"/>
    <w:rsid w:val="00465396"/>
    <w:rsid w:val="00482A03"/>
    <w:rsid w:val="00482CBE"/>
    <w:rsid w:val="004858CF"/>
    <w:rsid w:val="004961BD"/>
    <w:rsid w:val="004A774E"/>
    <w:rsid w:val="004C30B1"/>
    <w:rsid w:val="004C4C41"/>
    <w:rsid w:val="004C4F4B"/>
    <w:rsid w:val="004D088B"/>
    <w:rsid w:val="004D2914"/>
    <w:rsid w:val="004D4328"/>
    <w:rsid w:val="004D4A3E"/>
    <w:rsid w:val="004D6BC8"/>
    <w:rsid w:val="004E03BE"/>
    <w:rsid w:val="004E5C7B"/>
    <w:rsid w:val="004E5D4D"/>
    <w:rsid w:val="004F605A"/>
    <w:rsid w:val="005007FE"/>
    <w:rsid w:val="00501585"/>
    <w:rsid w:val="005077DD"/>
    <w:rsid w:val="0051386D"/>
    <w:rsid w:val="00515166"/>
    <w:rsid w:val="005160A9"/>
    <w:rsid w:val="00517E86"/>
    <w:rsid w:val="00521076"/>
    <w:rsid w:val="0052444F"/>
    <w:rsid w:val="00535738"/>
    <w:rsid w:val="00540183"/>
    <w:rsid w:val="00541625"/>
    <w:rsid w:val="005450B0"/>
    <w:rsid w:val="00547B31"/>
    <w:rsid w:val="00553CA0"/>
    <w:rsid w:val="00555031"/>
    <w:rsid w:val="00556759"/>
    <w:rsid w:val="005663BE"/>
    <w:rsid w:val="00574C52"/>
    <w:rsid w:val="00575D55"/>
    <w:rsid w:val="00576A7A"/>
    <w:rsid w:val="00577462"/>
    <w:rsid w:val="005801B9"/>
    <w:rsid w:val="005829FF"/>
    <w:rsid w:val="00590529"/>
    <w:rsid w:val="00591646"/>
    <w:rsid w:val="00591B21"/>
    <w:rsid w:val="00593BBB"/>
    <w:rsid w:val="005A0256"/>
    <w:rsid w:val="005A3236"/>
    <w:rsid w:val="005A6F29"/>
    <w:rsid w:val="005B112C"/>
    <w:rsid w:val="005B27B4"/>
    <w:rsid w:val="005B3002"/>
    <w:rsid w:val="005B4E32"/>
    <w:rsid w:val="005C2974"/>
    <w:rsid w:val="005C37E9"/>
    <w:rsid w:val="005C3DA4"/>
    <w:rsid w:val="005C5DC2"/>
    <w:rsid w:val="005D2F0B"/>
    <w:rsid w:val="005D51D5"/>
    <w:rsid w:val="005D75A8"/>
    <w:rsid w:val="005D7F38"/>
    <w:rsid w:val="005E5769"/>
    <w:rsid w:val="005F1972"/>
    <w:rsid w:val="005F1E2F"/>
    <w:rsid w:val="005F35E3"/>
    <w:rsid w:val="005F7503"/>
    <w:rsid w:val="00601CE5"/>
    <w:rsid w:val="00605C32"/>
    <w:rsid w:val="0060610C"/>
    <w:rsid w:val="0060700F"/>
    <w:rsid w:val="00607ADD"/>
    <w:rsid w:val="00610551"/>
    <w:rsid w:val="006126FE"/>
    <w:rsid w:val="006135A4"/>
    <w:rsid w:val="00621453"/>
    <w:rsid w:val="00627E1F"/>
    <w:rsid w:val="00633F59"/>
    <w:rsid w:val="00634CC3"/>
    <w:rsid w:val="006371A0"/>
    <w:rsid w:val="006462A1"/>
    <w:rsid w:val="00656E87"/>
    <w:rsid w:val="006615D5"/>
    <w:rsid w:val="00672686"/>
    <w:rsid w:val="00676095"/>
    <w:rsid w:val="00683C4D"/>
    <w:rsid w:val="00697E68"/>
    <w:rsid w:val="006B169B"/>
    <w:rsid w:val="006B24DF"/>
    <w:rsid w:val="006B42A5"/>
    <w:rsid w:val="006B62C5"/>
    <w:rsid w:val="006B6FD2"/>
    <w:rsid w:val="006C1212"/>
    <w:rsid w:val="006C18F9"/>
    <w:rsid w:val="006C45D5"/>
    <w:rsid w:val="006D2D62"/>
    <w:rsid w:val="006D5A04"/>
    <w:rsid w:val="006E1041"/>
    <w:rsid w:val="006F6431"/>
    <w:rsid w:val="00701B4C"/>
    <w:rsid w:val="0071515C"/>
    <w:rsid w:val="00717976"/>
    <w:rsid w:val="0072214F"/>
    <w:rsid w:val="007223FE"/>
    <w:rsid w:val="00724E7B"/>
    <w:rsid w:val="00727B24"/>
    <w:rsid w:val="0073130A"/>
    <w:rsid w:val="00732704"/>
    <w:rsid w:val="0073546A"/>
    <w:rsid w:val="00740AFE"/>
    <w:rsid w:val="007423D2"/>
    <w:rsid w:val="00750CFF"/>
    <w:rsid w:val="0075192D"/>
    <w:rsid w:val="0076658E"/>
    <w:rsid w:val="007675BA"/>
    <w:rsid w:val="00784865"/>
    <w:rsid w:val="00786FA9"/>
    <w:rsid w:val="007902FB"/>
    <w:rsid w:val="00794BD8"/>
    <w:rsid w:val="00797523"/>
    <w:rsid w:val="007A0C3E"/>
    <w:rsid w:val="007A1006"/>
    <w:rsid w:val="007A359E"/>
    <w:rsid w:val="007A6101"/>
    <w:rsid w:val="007B17DA"/>
    <w:rsid w:val="007B33BA"/>
    <w:rsid w:val="007C17EB"/>
    <w:rsid w:val="007C2081"/>
    <w:rsid w:val="007C4367"/>
    <w:rsid w:val="007E0744"/>
    <w:rsid w:val="007E46B7"/>
    <w:rsid w:val="007E7FB0"/>
    <w:rsid w:val="007F3359"/>
    <w:rsid w:val="007F7265"/>
    <w:rsid w:val="008019E9"/>
    <w:rsid w:val="00802998"/>
    <w:rsid w:val="0080397B"/>
    <w:rsid w:val="008147F3"/>
    <w:rsid w:val="0081480B"/>
    <w:rsid w:val="00825F7C"/>
    <w:rsid w:val="008264F6"/>
    <w:rsid w:val="00826577"/>
    <w:rsid w:val="008267EB"/>
    <w:rsid w:val="0083550A"/>
    <w:rsid w:val="00850834"/>
    <w:rsid w:val="0086043A"/>
    <w:rsid w:val="00863641"/>
    <w:rsid w:val="00866352"/>
    <w:rsid w:val="008669EE"/>
    <w:rsid w:val="008703CE"/>
    <w:rsid w:val="00872877"/>
    <w:rsid w:val="0087391C"/>
    <w:rsid w:val="00873EB8"/>
    <w:rsid w:val="008745A5"/>
    <w:rsid w:val="00874A9E"/>
    <w:rsid w:val="0087799C"/>
    <w:rsid w:val="00880909"/>
    <w:rsid w:val="00880BDD"/>
    <w:rsid w:val="00891D9F"/>
    <w:rsid w:val="008952DC"/>
    <w:rsid w:val="00896A42"/>
    <w:rsid w:val="008A4919"/>
    <w:rsid w:val="008A5E89"/>
    <w:rsid w:val="008B0A0C"/>
    <w:rsid w:val="008B4ABA"/>
    <w:rsid w:val="008B5B55"/>
    <w:rsid w:val="008C2477"/>
    <w:rsid w:val="008C4BC7"/>
    <w:rsid w:val="008C75D9"/>
    <w:rsid w:val="008D135F"/>
    <w:rsid w:val="008D2CFB"/>
    <w:rsid w:val="008D37DE"/>
    <w:rsid w:val="008D4529"/>
    <w:rsid w:val="008D46C8"/>
    <w:rsid w:val="008D6AD2"/>
    <w:rsid w:val="008E0544"/>
    <w:rsid w:val="008E1286"/>
    <w:rsid w:val="008E3555"/>
    <w:rsid w:val="008F4213"/>
    <w:rsid w:val="008F77F7"/>
    <w:rsid w:val="0090148B"/>
    <w:rsid w:val="0090409E"/>
    <w:rsid w:val="009050F3"/>
    <w:rsid w:val="009073B7"/>
    <w:rsid w:val="0090776B"/>
    <w:rsid w:val="0091444D"/>
    <w:rsid w:val="00916696"/>
    <w:rsid w:val="00917084"/>
    <w:rsid w:val="009226A5"/>
    <w:rsid w:val="009241BB"/>
    <w:rsid w:val="00925318"/>
    <w:rsid w:val="009257A8"/>
    <w:rsid w:val="00925D08"/>
    <w:rsid w:val="00926237"/>
    <w:rsid w:val="0093776E"/>
    <w:rsid w:val="00937FB1"/>
    <w:rsid w:val="009400FA"/>
    <w:rsid w:val="00944055"/>
    <w:rsid w:val="009461BC"/>
    <w:rsid w:val="009524EA"/>
    <w:rsid w:val="009535C7"/>
    <w:rsid w:val="009563D5"/>
    <w:rsid w:val="009579E4"/>
    <w:rsid w:val="009717EC"/>
    <w:rsid w:val="00971CC9"/>
    <w:rsid w:val="009724E3"/>
    <w:rsid w:val="00976F3A"/>
    <w:rsid w:val="009849D9"/>
    <w:rsid w:val="00985324"/>
    <w:rsid w:val="00991149"/>
    <w:rsid w:val="009915A8"/>
    <w:rsid w:val="00991EEF"/>
    <w:rsid w:val="00994FDA"/>
    <w:rsid w:val="009975D2"/>
    <w:rsid w:val="009A0462"/>
    <w:rsid w:val="009A34BA"/>
    <w:rsid w:val="009A74F0"/>
    <w:rsid w:val="009B01B8"/>
    <w:rsid w:val="009B0D88"/>
    <w:rsid w:val="009B5D2C"/>
    <w:rsid w:val="009D5017"/>
    <w:rsid w:val="009D6E3C"/>
    <w:rsid w:val="009D7036"/>
    <w:rsid w:val="009E4BB1"/>
    <w:rsid w:val="009E5C00"/>
    <w:rsid w:val="009E7482"/>
    <w:rsid w:val="009F43A4"/>
    <w:rsid w:val="009F5CB4"/>
    <w:rsid w:val="00A02B3E"/>
    <w:rsid w:val="00A02D8E"/>
    <w:rsid w:val="00A070C2"/>
    <w:rsid w:val="00A13E91"/>
    <w:rsid w:val="00A318C4"/>
    <w:rsid w:val="00A31A19"/>
    <w:rsid w:val="00A320AD"/>
    <w:rsid w:val="00A33D03"/>
    <w:rsid w:val="00A34C8F"/>
    <w:rsid w:val="00A368D0"/>
    <w:rsid w:val="00A57A3E"/>
    <w:rsid w:val="00A64989"/>
    <w:rsid w:val="00A658F0"/>
    <w:rsid w:val="00A66571"/>
    <w:rsid w:val="00A6683D"/>
    <w:rsid w:val="00A77D41"/>
    <w:rsid w:val="00A82A0E"/>
    <w:rsid w:val="00A8406F"/>
    <w:rsid w:val="00A8560C"/>
    <w:rsid w:val="00A9483A"/>
    <w:rsid w:val="00A972DC"/>
    <w:rsid w:val="00A976A3"/>
    <w:rsid w:val="00AA0BE8"/>
    <w:rsid w:val="00AA179B"/>
    <w:rsid w:val="00AA1BB8"/>
    <w:rsid w:val="00AA27C1"/>
    <w:rsid w:val="00AA4050"/>
    <w:rsid w:val="00AB32E3"/>
    <w:rsid w:val="00AC39C5"/>
    <w:rsid w:val="00AC3F38"/>
    <w:rsid w:val="00AC6934"/>
    <w:rsid w:val="00AD1D4F"/>
    <w:rsid w:val="00AD2C2F"/>
    <w:rsid w:val="00AD7A42"/>
    <w:rsid w:val="00AE54E4"/>
    <w:rsid w:val="00AE6C47"/>
    <w:rsid w:val="00AF0CE3"/>
    <w:rsid w:val="00AF14E4"/>
    <w:rsid w:val="00AF1D7E"/>
    <w:rsid w:val="00AF575D"/>
    <w:rsid w:val="00B02FDF"/>
    <w:rsid w:val="00B077AC"/>
    <w:rsid w:val="00B11984"/>
    <w:rsid w:val="00B14F48"/>
    <w:rsid w:val="00B2062A"/>
    <w:rsid w:val="00B26408"/>
    <w:rsid w:val="00B27031"/>
    <w:rsid w:val="00B50748"/>
    <w:rsid w:val="00B55F53"/>
    <w:rsid w:val="00B64AA3"/>
    <w:rsid w:val="00B652C5"/>
    <w:rsid w:val="00B67F45"/>
    <w:rsid w:val="00B7322B"/>
    <w:rsid w:val="00B73F7C"/>
    <w:rsid w:val="00B80321"/>
    <w:rsid w:val="00B82080"/>
    <w:rsid w:val="00B92B90"/>
    <w:rsid w:val="00BA04EF"/>
    <w:rsid w:val="00BA165B"/>
    <w:rsid w:val="00BB29F9"/>
    <w:rsid w:val="00BB3C92"/>
    <w:rsid w:val="00BB7CB3"/>
    <w:rsid w:val="00BC0682"/>
    <w:rsid w:val="00BC452C"/>
    <w:rsid w:val="00BD1EE3"/>
    <w:rsid w:val="00BE29A5"/>
    <w:rsid w:val="00BE5B92"/>
    <w:rsid w:val="00BF4573"/>
    <w:rsid w:val="00BF4E92"/>
    <w:rsid w:val="00BF5178"/>
    <w:rsid w:val="00C00505"/>
    <w:rsid w:val="00C010FD"/>
    <w:rsid w:val="00C07C5B"/>
    <w:rsid w:val="00C110D6"/>
    <w:rsid w:val="00C121C5"/>
    <w:rsid w:val="00C122D1"/>
    <w:rsid w:val="00C21664"/>
    <w:rsid w:val="00C21BF3"/>
    <w:rsid w:val="00C23DD2"/>
    <w:rsid w:val="00C27E3D"/>
    <w:rsid w:val="00C3502D"/>
    <w:rsid w:val="00C405AF"/>
    <w:rsid w:val="00C43B60"/>
    <w:rsid w:val="00C47DC8"/>
    <w:rsid w:val="00C520F4"/>
    <w:rsid w:val="00C53AC7"/>
    <w:rsid w:val="00C56A85"/>
    <w:rsid w:val="00C67793"/>
    <w:rsid w:val="00C700AF"/>
    <w:rsid w:val="00C759A9"/>
    <w:rsid w:val="00C7628D"/>
    <w:rsid w:val="00C811A1"/>
    <w:rsid w:val="00C833B5"/>
    <w:rsid w:val="00C84F02"/>
    <w:rsid w:val="00C87E5D"/>
    <w:rsid w:val="00C9147B"/>
    <w:rsid w:val="00C93DC6"/>
    <w:rsid w:val="00C94E1E"/>
    <w:rsid w:val="00CB4A82"/>
    <w:rsid w:val="00CB4EB3"/>
    <w:rsid w:val="00CB68B0"/>
    <w:rsid w:val="00CC3F4E"/>
    <w:rsid w:val="00CC425C"/>
    <w:rsid w:val="00CC5308"/>
    <w:rsid w:val="00CE4C45"/>
    <w:rsid w:val="00CF52D5"/>
    <w:rsid w:val="00CF7B10"/>
    <w:rsid w:val="00D067F4"/>
    <w:rsid w:val="00D06CEC"/>
    <w:rsid w:val="00D13EDD"/>
    <w:rsid w:val="00D22D88"/>
    <w:rsid w:val="00D30390"/>
    <w:rsid w:val="00D30781"/>
    <w:rsid w:val="00D30C01"/>
    <w:rsid w:val="00D330FE"/>
    <w:rsid w:val="00D36ABF"/>
    <w:rsid w:val="00D379F2"/>
    <w:rsid w:val="00D41E03"/>
    <w:rsid w:val="00D433E6"/>
    <w:rsid w:val="00D4466E"/>
    <w:rsid w:val="00D50EC4"/>
    <w:rsid w:val="00D5569D"/>
    <w:rsid w:val="00D62DED"/>
    <w:rsid w:val="00D643B3"/>
    <w:rsid w:val="00D86FCC"/>
    <w:rsid w:val="00D96D39"/>
    <w:rsid w:val="00D97572"/>
    <w:rsid w:val="00DA132C"/>
    <w:rsid w:val="00DA2003"/>
    <w:rsid w:val="00DA2EC7"/>
    <w:rsid w:val="00DA5F37"/>
    <w:rsid w:val="00DB2604"/>
    <w:rsid w:val="00DB63A9"/>
    <w:rsid w:val="00DB64D4"/>
    <w:rsid w:val="00DD0E2D"/>
    <w:rsid w:val="00DD291C"/>
    <w:rsid w:val="00DF247E"/>
    <w:rsid w:val="00DF3699"/>
    <w:rsid w:val="00DF44BD"/>
    <w:rsid w:val="00E11E32"/>
    <w:rsid w:val="00E11E65"/>
    <w:rsid w:val="00E13E90"/>
    <w:rsid w:val="00E15347"/>
    <w:rsid w:val="00E16AC6"/>
    <w:rsid w:val="00E208D5"/>
    <w:rsid w:val="00E24B24"/>
    <w:rsid w:val="00E258FD"/>
    <w:rsid w:val="00E261F8"/>
    <w:rsid w:val="00E26B37"/>
    <w:rsid w:val="00E35220"/>
    <w:rsid w:val="00E360E5"/>
    <w:rsid w:val="00E368C9"/>
    <w:rsid w:val="00E44CA0"/>
    <w:rsid w:val="00E471D6"/>
    <w:rsid w:val="00E56742"/>
    <w:rsid w:val="00E6295B"/>
    <w:rsid w:val="00E63E64"/>
    <w:rsid w:val="00E6594A"/>
    <w:rsid w:val="00E700EA"/>
    <w:rsid w:val="00E7110F"/>
    <w:rsid w:val="00E72BB4"/>
    <w:rsid w:val="00E72C6E"/>
    <w:rsid w:val="00E83C76"/>
    <w:rsid w:val="00E8408A"/>
    <w:rsid w:val="00E85DEC"/>
    <w:rsid w:val="00E86D7E"/>
    <w:rsid w:val="00E939C4"/>
    <w:rsid w:val="00E955C5"/>
    <w:rsid w:val="00EA31FA"/>
    <w:rsid w:val="00EA6E6B"/>
    <w:rsid w:val="00EB2861"/>
    <w:rsid w:val="00EB5264"/>
    <w:rsid w:val="00EB7C66"/>
    <w:rsid w:val="00EC21ED"/>
    <w:rsid w:val="00EC3D6C"/>
    <w:rsid w:val="00EC5D71"/>
    <w:rsid w:val="00EC70E2"/>
    <w:rsid w:val="00ED2AFC"/>
    <w:rsid w:val="00ED4005"/>
    <w:rsid w:val="00ED5D13"/>
    <w:rsid w:val="00ED7D6A"/>
    <w:rsid w:val="00EE0D9E"/>
    <w:rsid w:val="00EE373A"/>
    <w:rsid w:val="00EF1BD5"/>
    <w:rsid w:val="00EF69D1"/>
    <w:rsid w:val="00F019DF"/>
    <w:rsid w:val="00F035C6"/>
    <w:rsid w:val="00F107EE"/>
    <w:rsid w:val="00F14166"/>
    <w:rsid w:val="00F14E2B"/>
    <w:rsid w:val="00F15D09"/>
    <w:rsid w:val="00F1692D"/>
    <w:rsid w:val="00F256BC"/>
    <w:rsid w:val="00F30B9B"/>
    <w:rsid w:val="00F349A1"/>
    <w:rsid w:val="00F40344"/>
    <w:rsid w:val="00F40E88"/>
    <w:rsid w:val="00F46368"/>
    <w:rsid w:val="00F47F44"/>
    <w:rsid w:val="00F503BB"/>
    <w:rsid w:val="00F557EB"/>
    <w:rsid w:val="00F56D75"/>
    <w:rsid w:val="00F66163"/>
    <w:rsid w:val="00F66E8A"/>
    <w:rsid w:val="00F67E80"/>
    <w:rsid w:val="00F717F6"/>
    <w:rsid w:val="00F72C2F"/>
    <w:rsid w:val="00F7487F"/>
    <w:rsid w:val="00F86B09"/>
    <w:rsid w:val="00F96AC1"/>
    <w:rsid w:val="00F973C1"/>
    <w:rsid w:val="00F9750E"/>
    <w:rsid w:val="00F97E6A"/>
    <w:rsid w:val="00FA7523"/>
    <w:rsid w:val="00FB0277"/>
    <w:rsid w:val="00FB58EA"/>
    <w:rsid w:val="00FC0EB4"/>
    <w:rsid w:val="00FC14D9"/>
    <w:rsid w:val="00FD1283"/>
    <w:rsid w:val="00FD3DFF"/>
    <w:rsid w:val="00FD73AC"/>
    <w:rsid w:val="00FE253E"/>
    <w:rsid w:val="00FF43EF"/>
    <w:rsid w:val="00FF5342"/>
    <w:rsid w:val="00FF7E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rules v:ext="edit">
        <o:r id="V:Rule1" type="connector" idref="#_x0000_s1134"/>
        <o:r id="V:Rule2" type="connector" idref="#_x0000_s1127"/>
        <o:r id="V:Rule3" type="connector" idref="#_x0000_s1128"/>
        <o:r id="V:Rule4" type="connector" idref="#_x0000_s1129"/>
        <o:r id="V:Rule5" type="connector" idref="#_x0000_s11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4C"/>
    <w:pPr>
      <w:spacing w:line="360" w:lineRule="auto"/>
      <w:ind w:right="-14"/>
      <w:jc w:val="both"/>
    </w:pPr>
    <w:rPr>
      <w:sz w:val="22"/>
      <w:szCs w:val="22"/>
    </w:rPr>
  </w:style>
  <w:style w:type="paragraph" w:styleId="Heading1">
    <w:name w:val="heading 1"/>
    <w:basedOn w:val="Normal"/>
    <w:next w:val="Normal"/>
    <w:link w:val="Heading1Char"/>
    <w:uiPriority w:val="9"/>
    <w:qFormat/>
    <w:rsid w:val="008669E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09A"/>
    <w:pPr>
      <w:jc w:val="both"/>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5F1972"/>
    <w:rPr>
      <w:sz w:val="18"/>
      <w:szCs w:val="18"/>
    </w:rPr>
  </w:style>
  <w:style w:type="paragraph" w:styleId="CommentText">
    <w:name w:val="annotation text"/>
    <w:basedOn w:val="Normal"/>
    <w:link w:val="CommentTextChar"/>
    <w:uiPriority w:val="99"/>
    <w:semiHidden/>
    <w:unhideWhenUsed/>
    <w:rsid w:val="005F1972"/>
    <w:pPr>
      <w:spacing w:after="160" w:line="240" w:lineRule="auto"/>
      <w:ind w:right="0"/>
      <w:jc w:val="left"/>
    </w:pPr>
    <w:rPr>
      <w:sz w:val="24"/>
      <w:szCs w:val="24"/>
      <w:lang w:val="id-ID"/>
    </w:rPr>
  </w:style>
  <w:style w:type="character" w:customStyle="1" w:styleId="CommentTextChar">
    <w:name w:val="Comment Text Char"/>
    <w:link w:val="CommentText"/>
    <w:uiPriority w:val="99"/>
    <w:semiHidden/>
    <w:rsid w:val="005F1972"/>
    <w:rPr>
      <w:sz w:val="24"/>
      <w:szCs w:val="24"/>
      <w:lang w:eastAsia="en-US"/>
    </w:rPr>
  </w:style>
  <w:style w:type="paragraph" w:styleId="BalloonText">
    <w:name w:val="Balloon Text"/>
    <w:basedOn w:val="Normal"/>
    <w:link w:val="BalloonTextChar"/>
    <w:uiPriority w:val="99"/>
    <w:semiHidden/>
    <w:unhideWhenUsed/>
    <w:rsid w:val="005F197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5F1972"/>
    <w:rPr>
      <w:rFonts w:ascii="Segoe UI" w:hAnsi="Segoe UI" w:cs="Segoe UI"/>
      <w:sz w:val="18"/>
      <w:szCs w:val="18"/>
      <w:lang w:val="en-US" w:eastAsia="en-US"/>
    </w:rPr>
  </w:style>
  <w:style w:type="paragraph" w:styleId="NoSpacing">
    <w:name w:val="No Spacing"/>
    <w:uiPriority w:val="1"/>
    <w:qFormat/>
    <w:rsid w:val="00CB68B0"/>
    <w:rPr>
      <w:sz w:val="22"/>
      <w:szCs w:val="22"/>
    </w:rPr>
  </w:style>
  <w:style w:type="character" w:customStyle="1" w:styleId="A1">
    <w:name w:val="A1"/>
    <w:uiPriority w:val="99"/>
    <w:rsid w:val="00825F7C"/>
    <w:rPr>
      <w:rFonts w:cs="TeXGyreTermes"/>
      <w:color w:val="000000"/>
      <w:sz w:val="22"/>
      <w:szCs w:val="22"/>
    </w:rPr>
  </w:style>
  <w:style w:type="character" w:customStyle="1" w:styleId="Heading1Char">
    <w:name w:val="Heading 1 Char"/>
    <w:link w:val="Heading1"/>
    <w:uiPriority w:val="9"/>
    <w:rsid w:val="008669EE"/>
    <w:rPr>
      <w:rFonts w:ascii="Calibri Light" w:eastAsia="Times New Roman" w:hAnsi="Calibri Light" w:cs="Times New Roman"/>
      <w:b/>
      <w:bCs/>
      <w:kern w:val="32"/>
      <w:sz w:val="32"/>
      <w:szCs w:val="32"/>
      <w:lang w:val="en-US" w:eastAsia="en-US"/>
    </w:rPr>
  </w:style>
  <w:style w:type="paragraph" w:styleId="Header">
    <w:name w:val="header"/>
    <w:basedOn w:val="Normal"/>
    <w:link w:val="HeaderChar"/>
    <w:uiPriority w:val="99"/>
    <w:unhideWhenUsed/>
    <w:rsid w:val="00676095"/>
    <w:pPr>
      <w:tabs>
        <w:tab w:val="center" w:pos="4513"/>
        <w:tab w:val="right" w:pos="9026"/>
      </w:tabs>
    </w:pPr>
  </w:style>
  <w:style w:type="character" w:customStyle="1" w:styleId="HeaderChar">
    <w:name w:val="Header Char"/>
    <w:link w:val="Header"/>
    <w:uiPriority w:val="99"/>
    <w:rsid w:val="00676095"/>
    <w:rPr>
      <w:sz w:val="22"/>
      <w:szCs w:val="22"/>
      <w:lang w:val="en-US" w:eastAsia="en-US"/>
    </w:rPr>
  </w:style>
  <w:style w:type="paragraph" w:styleId="Footer">
    <w:name w:val="footer"/>
    <w:basedOn w:val="Normal"/>
    <w:link w:val="FooterChar"/>
    <w:uiPriority w:val="99"/>
    <w:unhideWhenUsed/>
    <w:rsid w:val="00676095"/>
    <w:pPr>
      <w:tabs>
        <w:tab w:val="center" w:pos="4513"/>
        <w:tab w:val="right" w:pos="9026"/>
      </w:tabs>
    </w:pPr>
  </w:style>
  <w:style w:type="character" w:customStyle="1" w:styleId="FooterChar">
    <w:name w:val="Footer Char"/>
    <w:link w:val="Footer"/>
    <w:uiPriority w:val="99"/>
    <w:rsid w:val="00676095"/>
    <w:rPr>
      <w:sz w:val="22"/>
      <w:szCs w:val="22"/>
      <w:lang w:val="en-US" w:eastAsia="en-US"/>
    </w:rPr>
  </w:style>
  <w:style w:type="paragraph" w:customStyle="1" w:styleId="Default">
    <w:name w:val="Default"/>
    <w:rsid w:val="00CC3F4E"/>
    <w:pPr>
      <w:autoSpaceDE w:val="0"/>
      <w:autoSpaceDN w:val="0"/>
      <w:adjustRightInd w:val="0"/>
    </w:pPr>
    <w:rPr>
      <w:rFonts w:ascii="Myriad Pro" w:hAnsi="Myriad Pro" w:cs="Myriad Pro"/>
      <w:color w:val="000000"/>
      <w:sz w:val="24"/>
      <w:szCs w:val="24"/>
      <w:lang w:val="id-ID" w:eastAsia="id-ID"/>
    </w:rPr>
  </w:style>
  <w:style w:type="character" w:customStyle="1" w:styleId="A19">
    <w:name w:val="A19"/>
    <w:uiPriority w:val="99"/>
    <w:rsid w:val="00CC3F4E"/>
    <w:rPr>
      <w:rFonts w:cs="Myriad Pro"/>
      <w:i/>
      <w:iCs/>
      <w:color w:val="000000"/>
      <w:sz w:val="14"/>
      <w:szCs w:val="14"/>
    </w:rPr>
  </w:style>
  <w:style w:type="character" w:styleId="Hyperlink">
    <w:name w:val="Hyperlink"/>
    <w:uiPriority w:val="99"/>
    <w:unhideWhenUsed/>
    <w:rsid w:val="0030346D"/>
    <w:rPr>
      <w:color w:val="0563C1"/>
      <w:u w:val="single"/>
    </w:rPr>
  </w:style>
  <w:style w:type="paragraph" w:styleId="ListParagraph">
    <w:name w:val="List Paragraph"/>
    <w:basedOn w:val="Normal"/>
    <w:uiPriority w:val="34"/>
    <w:qFormat/>
    <w:rsid w:val="0030346D"/>
    <w:pPr>
      <w:spacing w:after="160" w:line="259" w:lineRule="auto"/>
      <w:ind w:left="720" w:right="0"/>
      <w:contextualSpacing/>
      <w:jc w:val="left"/>
    </w:pPr>
    <w:rPr>
      <w:lang w:val="id-ID"/>
    </w:rPr>
  </w:style>
  <w:style w:type="paragraph" w:styleId="CommentSubject">
    <w:name w:val="annotation subject"/>
    <w:basedOn w:val="CommentText"/>
    <w:next w:val="CommentText"/>
    <w:link w:val="CommentSubjectChar"/>
    <w:uiPriority w:val="99"/>
    <w:semiHidden/>
    <w:unhideWhenUsed/>
    <w:rsid w:val="00880909"/>
    <w:pPr>
      <w:spacing w:after="0"/>
      <w:ind w:right="-14"/>
      <w:jc w:val="both"/>
    </w:pPr>
    <w:rPr>
      <w:b/>
      <w:bCs/>
      <w:sz w:val="20"/>
      <w:szCs w:val="20"/>
      <w:lang w:val="en-US"/>
    </w:rPr>
  </w:style>
  <w:style w:type="character" w:customStyle="1" w:styleId="CommentSubjectChar">
    <w:name w:val="Comment Subject Char"/>
    <w:basedOn w:val="CommentTextChar"/>
    <w:link w:val="CommentSubject"/>
    <w:uiPriority w:val="99"/>
    <w:semiHidden/>
    <w:rsid w:val="00880909"/>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4C"/>
    <w:pPr>
      <w:spacing w:line="360" w:lineRule="auto"/>
      <w:ind w:right="-14"/>
      <w:jc w:val="both"/>
    </w:pPr>
    <w:rPr>
      <w:sz w:val="22"/>
      <w:szCs w:val="22"/>
    </w:rPr>
  </w:style>
  <w:style w:type="paragraph" w:styleId="Heading1">
    <w:name w:val="heading 1"/>
    <w:basedOn w:val="Normal"/>
    <w:next w:val="Normal"/>
    <w:link w:val="Heading1Char"/>
    <w:uiPriority w:val="9"/>
    <w:qFormat/>
    <w:rsid w:val="008669E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09A"/>
    <w:pPr>
      <w:jc w:val="both"/>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5F1972"/>
    <w:rPr>
      <w:sz w:val="18"/>
      <w:szCs w:val="18"/>
    </w:rPr>
  </w:style>
  <w:style w:type="paragraph" w:styleId="CommentText">
    <w:name w:val="annotation text"/>
    <w:basedOn w:val="Normal"/>
    <w:link w:val="CommentTextChar"/>
    <w:uiPriority w:val="99"/>
    <w:semiHidden/>
    <w:unhideWhenUsed/>
    <w:rsid w:val="005F1972"/>
    <w:pPr>
      <w:spacing w:after="160" w:line="240" w:lineRule="auto"/>
      <w:ind w:right="0"/>
      <w:jc w:val="left"/>
    </w:pPr>
    <w:rPr>
      <w:sz w:val="24"/>
      <w:szCs w:val="24"/>
      <w:lang w:val="id-ID"/>
    </w:rPr>
  </w:style>
  <w:style w:type="character" w:customStyle="1" w:styleId="CommentTextChar">
    <w:name w:val="Comment Text Char"/>
    <w:link w:val="CommentText"/>
    <w:uiPriority w:val="99"/>
    <w:semiHidden/>
    <w:rsid w:val="005F1972"/>
    <w:rPr>
      <w:sz w:val="24"/>
      <w:szCs w:val="24"/>
      <w:lang w:eastAsia="en-US"/>
    </w:rPr>
  </w:style>
  <w:style w:type="paragraph" w:styleId="BalloonText">
    <w:name w:val="Balloon Text"/>
    <w:basedOn w:val="Normal"/>
    <w:link w:val="BalloonTextChar"/>
    <w:uiPriority w:val="99"/>
    <w:semiHidden/>
    <w:unhideWhenUsed/>
    <w:rsid w:val="005F197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5F1972"/>
    <w:rPr>
      <w:rFonts w:ascii="Segoe UI" w:hAnsi="Segoe UI" w:cs="Segoe UI"/>
      <w:sz w:val="18"/>
      <w:szCs w:val="18"/>
      <w:lang w:val="en-US" w:eastAsia="en-US"/>
    </w:rPr>
  </w:style>
  <w:style w:type="paragraph" w:styleId="NoSpacing">
    <w:name w:val="No Spacing"/>
    <w:uiPriority w:val="1"/>
    <w:qFormat/>
    <w:rsid w:val="00CB68B0"/>
    <w:rPr>
      <w:sz w:val="22"/>
      <w:szCs w:val="22"/>
    </w:rPr>
  </w:style>
  <w:style w:type="character" w:customStyle="1" w:styleId="A1">
    <w:name w:val="A1"/>
    <w:uiPriority w:val="99"/>
    <w:rsid w:val="00825F7C"/>
    <w:rPr>
      <w:rFonts w:cs="TeXGyreTermes"/>
      <w:color w:val="000000"/>
      <w:sz w:val="22"/>
      <w:szCs w:val="22"/>
    </w:rPr>
  </w:style>
  <w:style w:type="character" w:customStyle="1" w:styleId="Heading1Char">
    <w:name w:val="Heading 1 Char"/>
    <w:link w:val="Heading1"/>
    <w:uiPriority w:val="9"/>
    <w:rsid w:val="008669EE"/>
    <w:rPr>
      <w:rFonts w:ascii="Calibri Light" w:eastAsia="Times New Roman" w:hAnsi="Calibri Light" w:cs="Times New Roman"/>
      <w:b/>
      <w:bCs/>
      <w:kern w:val="32"/>
      <w:sz w:val="32"/>
      <w:szCs w:val="32"/>
      <w:lang w:val="en-US" w:eastAsia="en-US"/>
    </w:rPr>
  </w:style>
  <w:style w:type="paragraph" w:styleId="Header">
    <w:name w:val="header"/>
    <w:basedOn w:val="Normal"/>
    <w:link w:val="HeaderChar"/>
    <w:uiPriority w:val="99"/>
    <w:unhideWhenUsed/>
    <w:rsid w:val="00676095"/>
    <w:pPr>
      <w:tabs>
        <w:tab w:val="center" w:pos="4513"/>
        <w:tab w:val="right" w:pos="9026"/>
      </w:tabs>
    </w:pPr>
  </w:style>
  <w:style w:type="character" w:customStyle="1" w:styleId="HeaderChar">
    <w:name w:val="Header Char"/>
    <w:link w:val="Header"/>
    <w:uiPriority w:val="99"/>
    <w:rsid w:val="00676095"/>
    <w:rPr>
      <w:sz w:val="22"/>
      <w:szCs w:val="22"/>
      <w:lang w:val="en-US" w:eastAsia="en-US"/>
    </w:rPr>
  </w:style>
  <w:style w:type="paragraph" w:styleId="Footer">
    <w:name w:val="footer"/>
    <w:basedOn w:val="Normal"/>
    <w:link w:val="FooterChar"/>
    <w:uiPriority w:val="99"/>
    <w:unhideWhenUsed/>
    <w:rsid w:val="00676095"/>
    <w:pPr>
      <w:tabs>
        <w:tab w:val="center" w:pos="4513"/>
        <w:tab w:val="right" w:pos="9026"/>
      </w:tabs>
    </w:pPr>
  </w:style>
  <w:style w:type="character" w:customStyle="1" w:styleId="FooterChar">
    <w:name w:val="Footer Char"/>
    <w:link w:val="Footer"/>
    <w:uiPriority w:val="99"/>
    <w:rsid w:val="00676095"/>
    <w:rPr>
      <w:sz w:val="22"/>
      <w:szCs w:val="22"/>
      <w:lang w:val="en-US" w:eastAsia="en-US"/>
    </w:rPr>
  </w:style>
  <w:style w:type="paragraph" w:customStyle="1" w:styleId="Default">
    <w:name w:val="Default"/>
    <w:rsid w:val="00CC3F4E"/>
    <w:pPr>
      <w:autoSpaceDE w:val="0"/>
      <w:autoSpaceDN w:val="0"/>
      <w:adjustRightInd w:val="0"/>
    </w:pPr>
    <w:rPr>
      <w:rFonts w:ascii="Myriad Pro" w:hAnsi="Myriad Pro" w:cs="Myriad Pro"/>
      <w:color w:val="000000"/>
      <w:sz w:val="24"/>
      <w:szCs w:val="24"/>
      <w:lang w:val="id-ID" w:eastAsia="id-ID"/>
    </w:rPr>
  </w:style>
  <w:style w:type="character" w:customStyle="1" w:styleId="A19">
    <w:name w:val="A19"/>
    <w:uiPriority w:val="99"/>
    <w:rsid w:val="00CC3F4E"/>
    <w:rPr>
      <w:rFonts w:cs="Myriad Pro"/>
      <w:i/>
      <w:iCs/>
      <w:color w:val="000000"/>
      <w:sz w:val="14"/>
      <w:szCs w:val="14"/>
    </w:rPr>
  </w:style>
  <w:style w:type="character" w:styleId="Hyperlink">
    <w:name w:val="Hyperlink"/>
    <w:uiPriority w:val="99"/>
    <w:unhideWhenUsed/>
    <w:rsid w:val="0030346D"/>
    <w:rPr>
      <w:color w:val="0563C1"/>
      <w:u w:val="single"/>
    </w:rPr>
  </w:style>
  <w:style w:type="paragraph" w:styleId="ListParagraph">
    <w:name w:val="List Paragraph"/>
    <w:basedOn w:val="Normal"/>
    <w:uiPriority w:val="34"/>
    <w:qFormat/>
    <w:rsid w:val="0030346D"/>
    <w:pPr>
      <w:spacing w:after="160" w:line="259" w:lineRule="auto"/>
      <w:ind w:left="720" w:right="0"/>
      <w:contextualSpacing/>
      <w:jc w:val="left"/>
    </w:pPr>
    <w:rPr>
      <w:lang w:val="id-ID"/>
    </w:rPr>
  </w:style>
  <w:style w:type="paragraph" w:styleId="CommentSubject">
    <w:name w:val="annotation subject"/>
    <w:basedOn w:val="CommentText"/>
    <w:next w:val="CommentText"/>
    <w:link w:val="CommentSubjectChar"/>
    <w:uiPriority w:val="99"/>
    <w:semiHidden/>
    <w:unhideWhenUsed/>
    <w:rsid w:val="00880909"/>
    <w:pPr>
      <w:spacing w:after="0"/>
      <w:ind w:right="-14"/>
      <w:jc w:val="both"/>
    </w:pPr>
    <w:rPr>
      <w:b/>
      <w:bCs/>
      <w:sz w:val="20"/>
      <w:szCs w:val="20"/>
      <w:lang w:val="en-US"/>
    </w:rPr>
  </w:style>
  <w:style w:type="character" w:customStyle="1" w:styleId="CommentSubjectChar">
    <w:name w:val="Comment Subject Char"/>
    <w:basedOn w:val="CommentTextChar"/>
    <w:link w:val="CommentSubject"/>
    <w:uiPriority w:val="99"/>
    <w:semiHidden/>
    <w:rsid w:val="00880909"/>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531">
      <w:bodyDiv w:val="1"/>
      <w:marLeft w:val="0"/>
      <w:marRight w:val="0"/>
      <w:marTop w:val="0"/>
      <w:marBottom w:val="0"/>
      <w:divBdr>
        <w:top w:val="none" w:sz="0" w:space="0" w:color="auto"/>
        <w:left w:val="none" w:sz="0" w:space="0" w:color="auto"/>
        <w:bottom w:val="none" w:sz="0" w:space="0" w:color="auto"/>
        <w:right w:val="none" w:sz="0" w:space="0" w:color="auto"/>
      </w:divBdr>
    </w:div>
    <w:div w:id="71972768">
      <w:bodyDiv w:val="1"/>
      <w:marLeft w:val="0"/>
      <w:marRight w:val="0"/>
      <w:marTop w:val="0"/>
      <w:marBottom w:val="0"/>
      <w:divBdr>
        <w:top w:val="none" w:sz="0" w:space="0" w:color="auto"/>
        <w:left w:val="none" w:sz="0" w:space="0" w:color="auto"/>
        <w:bottom w:val="none" w:sz="0" w:space="0" w:color="auto"/>
        <w:right w:val="none" w:sz="0" w:space="0" w:color="auto"/>
      </w:divBdr>
    </w:div>
    <w:div w:id="186717876">
      <w:bodyDiv w:val="1"/>
      <w:marLeft w:val="0"/>
      <w:marRight w:val="0"/>
      <w:marTop w:val="0"/>
      <w:marBottom w:val="0"/>
      <w:divBdr>
        <w:top w:val="none" w:sz="0" w:space="0" w:color="auto"/>
        <w:left w:val="none" w:sz="0" w:space="0" w:color="auto"/>
        <w:bottom w:val="none" w:sz="0" w:space="0" w:color="auto"/>
        <w:right w:val="none" w:sz="0" w:space="0" w:color="auto"/>
      </w:divBdr>
    </w:div>
    <w:div w:id="264458680">
      <w:bodyDiv w:val="1"/>
      <w:marLeft w:val="0"/>
      <w:marRight w:val="0"/>
      <w:marTop w:val="0"/>
      <w:marBottom w:val="0"/>
      <w:divBdr>
        <w:top w:val="none" w:sz="0" w:space="0" w:color="auto"/>
        <w:left w:val="none" w:sz="0" w:space="0" w:color="auto"/>
        <w:bottom w:val="none" w:sz="0" w:space="0" w:color="auto"/>
        <w:right w:val="none" w:sz="0" w:space="0" w:color="auto"/>
      </w:divBdr>
    </w:div>
    <w:div w:id="289867905">
      <w:bodyDiv w:val="1"/>
      <w:marLeft w:val="0"/>
      <w:marRight w:val="0"/>
      <w:marTop w:val="0"/>
      <w:marBottom w:val="0"/>
      <w:divBdr>
        <w:top w:val="none" w:sz="0" w:space="0" w:color="auto"/>
        <w:left w:val="none" w:sz="0" w:space="0" w:color="auto"/>
        <w:bottom w:val="none" w:sz="0" w:space="0" w:color="auto"/>
        <w:right w:val="none" w:sz="0" w:space="0" w:color="auto"/>
      </w:divBdr>
    </w:div>
    <w:div w:id="532495746">
      <w:bodyDiv w:val="1"/>
      <w:marLeft w:val="0"/>
      <w:marRight w:val="0"/>
      <w:marTop w:val="0"/>
      <w:marBottom w:val="0"/>
      <w:divBdr>
        <w:top w:val="none" w:sz="0" w:space="0" w:color="auto"/>
        <w:left w:val="none" w:sz="0" w:space="0" w:color="auto"/>
        <w:bottom w:val="none" w:sz="0" w:space="0" w:color="auto"/>
        <w:right w:val="none" w:sz="0" w:space="0" w:color="auto"/>
      </w:divBdr>
    </w:div>
    <w:div w:id="600454685">
      <w:bodyDiv w:val="1"/>
      <w:marLeft w:val="0"/>
      <w:marRight w:val="0"/>
      <w:marTop w:val="0"/>
      <w:marBottom w:val="0"/>
      <w:divBdr>
        <w:top w:val="none" w:sz="0" w:space="0" w:color="auto"/>
        <w:left w:val="none" w:sz="0" w:space="0" w:color="auto"/>
        <w:bottom w:val="none" w:sz="0" w:space="0" w:color="auto"/>
        <w:right w:val="none" w:sz="0" w:space="0" w:color="auto"/>
      </w:divBdr>
    </w:div>
    <w:div w:id="617875037">
      <w:bodyDiv w:val="1"/>
      <w:marLeft w:val="0"/>
      <w:marRight w:val="0"/>
      <w:marTop w:val="0"/>
      <w:marBottom w:val="0"/>
      <w:divBdr>
        <w:top w:val="none" w:sz="0" w:space="0" w:color="auto"/>
        <w:left w:val="none" w:sz="0" w:space="0" w:color="auto"/>
        <w:bottom w:val="none" w:sz="0" w:space="0" w:color="auto"/>
        <w:right w:val="none" w:sz="0" w:space="0" w:color="auto"/>
      </w:divBdr>
    </w:div>
    <w:div w:id="697200726">
      <w:bodyDiv w:val="1"/>
      <w:marLeft w:val="0"/>
      <w:marRight w:val="0"/>
      <w:marTop w:val="0"/>
      <w:marBottom w:val="0"/>
      <w:divBdr>
        <w:top w:val="none" w:sz="0" w:space="0" w:color="auto"/>
        <w:left w:val="none" w:sz="0" w:space="0" w:color="auto"/>
        <w:bottom w:val="none" w:sz="0" w:space="0" w:color="auto"/>
        <w:right w:val="none" w:sz="0" w:space="0" w:color="auto"/>
      </w:divBdr>
    </w:div>
    <w:div w:id="1007486039">
      <w:bodyDiv w:val="1"/>
      <w:marLeft w:val="0"/>
      <w:marRight w:val="0"/>
      <w:marTop w:val="0"/>
      <w:marBottom w:val="0"/>
      <w:divBdr>
        <w:top w:val="none" w:sz="0" w:space="0" w:color="auto"/>
        <w:left w:val="none" w:sz="0" w:space="0" w:color="auto"/>
        <w:bottom w:val="none" w:sz="0" w:space="0" w:color="auto"/>
        <w:right w:val="none" w:sz="0" w:space="0" w:color="auto"/>
      </w:divBdr>
    </w:div>
    <w:div w:id="1120148964">
      <w:bodyDiv w:val="1"/>
      <w:marLeft w:val="0"/>
      <w:marRight w:val="0"/>
      <w:marTop w:val="0"/>
      <w:marBottom w:val="0"/>
      <w:divBdr>
        <w:top w:val="none" w:sz="0" w:space="0" w:color="auto"/>
        <w:left w:val="none" w:sz="0" w:space="0" w:color="auto"/>
        <w:bottom w:val="none" w:sz="0" w:space="0" w:color="auto"/>
        <w:right w:val="none" w:sz="0" w:space="0" w:color="auto"/>
      </w:divBdr>
    </w:div>
    <w:div w:id="1234926775">
      <w:bodyDiv w:val="1"/>
      <w:marLeft w:val="0"/>
      <w:marRight w:val="0"/>
      <w:marTop w:val="0"/>
      <w:marBottom w:val="0"/>
      <w:divBdr>
        <w:top w:val="none" w:sz="0" w:space="0" w:color="auto"/>
        <w:left w:val="none" w:sz="0" w:space="0" w:color="auto"/>
        <w:bottom w:val="none" w:sz="0" w:space="0" w:color="auto"/>
        <w:right w:val="none" w:sz="0" w:space="0" w:color="auto"/>
      </w:divBdr>
    </w:div>
    <w:div w:id="1332610543">
      <w:bodyDiv w:val="1"/>
      <w:marLeft w:val="0"/>
      <w:marRight w:val="0"/>
      <w:marTop w:val="0"/>
      <w:marBottom w:val="0"/>
      <w:divBdr>
        <w:top w:val="none" w:sz="0" w:space="0" w:color="auto"/>
        <w:left w:val="none" w:sz="0" w:space="0" w:color="auto"/>
        <w:bottom w:val="none" w:sz="0" w:space="0" w:color="auto"/>
        <w:right w:val="none" w:sz="0" w:space="0" w:color="auto"/>
      </w:divBdr>
    </w:div>
    <w:div w:id="1348823782">
      <w:bodyDiv w:val="1"/>
      <w:marLeft w:val="0"/>
      <w:marRight w:val="0"/>
      <w:marTop w:val="0"/>
      <w:marBottom w:val="0"/>
      <w:divBdr>
        <w:top w:val="none" w:sz="0" w:space="0" w:color="auto"/>
        <w:left w:val="none" w:sz="0" w:space="0" w:color="auto"/>
        <w:bottom w:val="none" w:sz="0" w:space="0" w:color="auto"/>
        <w:right w:val="none" w:sz="0" w:space="0" w:color="auto"/>
      </w:divBdr>
    </w:div>
    <w:div w:id="1391147391">
      <w:bodyDiv w:val="1"/>
      <w:marLeft w:val="0"/>
      <w:marRight w:val="0"/>
      <w:marTop w:val="0"/>
      <w:marBottom w:val="0"/>
      <w:divBdr>
        <w:top w:val="none" w:sz="0" w:space="0" w:color="auto"/>
        <w:left w:val="none" w:sz="0" w:space="0" w:color="auto"/>
        <w:bottom w:val="none" w:sz="0" w:space="0" w:color="auto"/>
        <w:right w:val="none" w:sz="0" w:space="0" w:color="auto"/>
      </w:divBdr>
    </w:div>
    <w:div w:id="1464733110">
      <w:bodyDiv w:val="1"/>
      <w:marLeft w:val="0"/>
      <w:marRight w:val="0"/>
      <w:marTop w:val="0"/>
      <w:marBottom w:val="0"/>
      <w:divBdr>
        <w:top w:val="none" w:sz="0" w:space="0" w:color="auto"/>
        <w:left w:val="none" w:sz="0" w:space="0" w:color="auto"/>
        <w:bottom w:val="none" w:sz="0" w:space="0" w:color="auto"/>
        <w:right w:val="none" w:sz="0" w:space="0" w:color="auto"/>
      </w:divBdr>
    </w:div>
    <w:div w:id="1506820816">
      <w:bodyDiv w:val="1"/>
      <w:marLeft w:val="0"/>
      <w:marRight w:val="0"/>
      <w:marTop w:val="0"/>
      <w:marBottom w:val="0"/>
      <w:divBdr>
        <w:top w:val="none" w:sz="0" w:space="0" w:color="auto"/>
        <w:left w:val="none" w:sz="0" w:space="0" w:color="auto"/>
        <w:bottom w:val="none" w:sz="0" w:space="0" w:color="auto"/>
        <w:right w:val="none" w:sz="0" w:space="0" w:color="auto"/>
      </w:divBdr>
    </w:div>
    <w:div w:id="1563909350">
      <w:bodyDiv w:val="1"/>
      <w:marLeft w:val="0"/>
      <w:marRight w:val="0"/>
      <w:marTop w:val="0"/>
      <w:marBottom w:val="0"/>
      <w:divBdr>
        <w:top w:val="none" w:sz="0" w:space="0" w:color="auto"/>
        <w:left w:val="none" w:sz="0" w:space="0" w:color="auto"/>
        <w:bottom w:val="none" w:sz="0" w:space="0" w:color="auto"/>
        <w:right w:val="none" w:sz="0" w:space="0" w:color="auto"/>
      </w:divBdr>
    </w:div>
    <w:div w:id="1608266866">
      <w:bodyDiv w:val="1"/>
      <w:marLeft w:val="0"/>
      <w:marRight w:val="0"/>
      <w:marTop w:val="0"/>
      <w:marBottom w:val="0"/>
      <w:divBdr>
        <w:top w:val="none" w:sz="0" w:space="0" w:color="auto"/>
        <w:left w:val="none" w:sz="0" w:space="0" w:color="auto"/>
        <w:bottom w:val="none" w:sz="0" w:space="0" w:color="auto"/>
        <w:right w:val="none" w:sz="0" w:space="0" w:color="auto"/>
      </w:divBdr>
    </w:div>
    <w:div w:id="1609195008">
      <w:bodyDiv w:val="1"/>
      <w:marLeft w:val="0"/>
      <w:marRight w:val="0"/>
      <w:marTop w:val="0"/>
      <w:marBottom w:val="0"/>
      <w:divBdr>
        <w:top w:val="none" w:sz="0" w:space="0" w:color="auto"/>
        <w:left w:val="none" w:sz="0" w:space="0" w:color="auto"/>
        <w:bottom w:val="none" w:sz="0" w:space="0" w:color="auto"/>
        <w:right w:val="none" w:sz="0" w:space="0" w:color="auto"/>
      </w:divBdr>
    </w:div>
    <w:div w:id="1731808612">
      <w:bodyDiv w:val="1"/>
      <w:marLeft w:val="0"/>
      <w:marRight w:val="0"/>
      <w:marTop w:val="0"/>
      <w:marBottom w:val="0"/>
      <w:divBdr>
        <w:top w:val="none" w:sz="0" w:space="0" w:color="auto"/>
        <w:left w:val="none" w:sz="0" w:space="0" w:color="auto"/>
        <w:bottom w:val="none" w:sz="0" w:space="0" w:color="auto"/>
        <w:right w:val="none" w:sz="0" w:space="0" w:color="auto"/>
      </w:divBdr>
    </w:div>
    <w:div w:id="1772973384">
      <w:bodyDiv w:val="1"/>
      <w:marLeft w:val="0"/>
      <w:marRight w:val="0"/>
      <w:marTop w:val="0"/>
      <w:marBottom w:val="0"/>
      <w:divBdr>
        <w:top w:val="none" w:sz="0" w:space="0" w:color="auto"/>
        <w:left w:val="none" w:sz="0" w:space="0" w:color="auto"/>
        <w:bottom w:val="none" w:sz="0" w:space="0" w:color="auto"/>
        <w:right w:val="none" w:sz="0" w:space="0" w:color="auto"/>
      </w:divBdr>
    </w:div>
    <w:div w:id="1792043758">
      <w:bodyDiv w:val="1"/>
      <w:marLeft w:val="0"/>
      <w:marRight w:val="0"/>
      <w:marTop w:val="0"/>
      <w:marBottom w:val="0"/>
      <w:divBdr>
        <w:top w:val="none" w:sz="0" w:space="0" w:color="auto"/>
        <w:left w:val="none" w:sz="0" w:space="0" w:color="auto"/>
        <w:bottom w:val="none" w:sz="0" w:space="0" w:color="auto"/>
        <w:right w:val="none" w:sz="0" w:space="0" w:color="auto"/>
      </w:divBdr>
    </w:div>
    <w:div w:id="1907571654">
      <w:bodyDiv w:val="1"/>
      <w:marLeft w:val="0"/>
      <w:marRight w:val="0"/>
      <w:marTop w:val="0"/>
      <w:marBottom w:val="0"/>
      <w:divBdr>
        <w:top w:val="none" w:sz="0" w:space="0" w:color="auto"/>
        <w:left w:val="none" w:sz="0" w:space="0" w:color="auto"/>
        <w:bottom w:val="none" w:sz="0" w:space="0" w:color="auto"/>
        <w:right w:val="none" w:sz="0" w:space="0" w:color="auto"/>
      </w:divBdr>
    </w:div>
    <w:div w:id="1960336240">
      <w:bodyDiv w:val="1"/>
      <w:marLeft w:val="0"/>
      <w:marRight w:val="0"/>
      <w:marTop w:val="0"/>
      <w:marBottom w:val="0"/>
      <w:divBdr>
        <w:top w:val="none" w:sz="0" w:space="0" w:color="auto"/>
        <w:left w:val="none" w:sz="0" w:space="0" w:color="auto"/>
        <w:bottom w:val="none" w:sz="0" w:space="0" w:color="auto"/>
        <w:right w:val="none" w:sz="0" w:space="0" w:color="auto"/>
      </w:divBdr>
    </w:div>
    <w:div w:id="2086219446">
      <w:bodyDiv w:val="1"/>
      <w:marLeft w:val="0"/>
      <w:marRight w:val="0"/>
      <w:marTop w:val="0"/>
      <w:marBottom w:val="0"/>
      <w:divBdr>
        <w:top w:val="none" w:sz="0" w:space="0" w:color="auto"/>
        <w:left w:val="none" w:sz="0" w:space="0" w:color="auto"/>
        <w:bottom w:val="none" w:sz="0" w:space="0" w:color="auto"/>
        <w:right w:val="none" w:sz="0" w:space="0" w:color="auto"/>
      </w:divBdr>
    </w:div>
    <w:div w:id="2088919960">
      <w:bodyDiv w:val="1"/>
      <w:marLeft w:val="0"/>
      <w:marRight w:val="0"/>
      <w:marTop w:val="0"/>
      <w:marBottom w:val="0"/>
      <w:divBdr>
        <w:top w:val="none" w:sz="0" w:space="0" w:color="auto"/>
        <w:left w:val="none" w:sz="0" w:space="0" w:color="auto"/>
        <w:bottom w:val="none" w:sz="0" w:space="0" w:color="auto"/>
        <w:right w:val="none" w:sz="0" w:space="0" w:color="auto"/>
      </w:divBdr>
    </w:div>
    <w:div w:id="2108572002">
      <w:bodyDiv w:val="1"/>
      <w:marLeft w:val="0"/>
      <w:marRight w:val="0"/>
      <w:marTop w:val="0"/>
      <w:marBottom w:val="0"/>
      <w:divBdr>
        <w:top w:val="none" w:sz="0" w:space="0" w:color="auto"/>
        <w:left w:val="none" w:sz="0" w:space="0" w:color="auto"/>
        <w:bottom w:val="none" w:sz="0" w:space="0" w:color="auto"/>
        <w:right w:val="none" w:sz="0" w:space="0" w:color="auto"/>
      </w:divBdr>
    </w:div>
    <w:div w:id="21435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lisaindriana23@gmail.com" TargetMode="Externa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D:\Desktop%2010-10-15\Jurnal%20Penempelan%20Larva\Data\Data%20Penempelan.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963221059699965"/>
          <c:y val="7.0169347115696001E-2"/>
          <c:w val="0.81692021313205665"/>
          <c:h val="0.76057663886157545"/>
        </c:manualLayout>
      </c:layout>
      <c:barChart>
        <c:barDir val="col"/>
        <c:grouping val="clustered"/>
        <c:varyColors val="0"/>
        <c:ser>
          <c:idx val="0"/>
          <c:order val="0"/>
          <c:tx>
            <c:strRef>
              <c:f>'Preferensi Penempelan'!$L$4</c:f>
              <c:strCache>
                <c:ptCount val="1"/>
                <c:pt idx="0">
                  <c:v>Rerata TKH</c:v>
                </c:pt>
              </c:strCache>
            </c:strRef>
          </c:tx>
          <c:spPr>
            <a:solidFill>
              <a:schemeClr val="bg1">
                <a:lumMod val="65000"/>
              </a:schemeClr>
            </a:solidFill>
            <a:ln>
              <a:noFill/>
            </a:ln>
            <a:effectLst/>
          </c:spPr>
          <c:invertIfNegative val="0"/>
          <c:dLbls>
            <c:dLbl>
              <c:idx val="0"/>
              <c:layout>
                <c:manualLayout>
                  <c:x val="2.4922123270708584E-3"/>
                  <c:y val="-1.0996565954285458E-2"/>
                </c:manualLayout>
              </c:layout>
              <c:tx>
                <c:rich>
                  <a:bodyPr/>
                  <a:lstStyle/>
                  <a:p>
                    <a:fld id="{75DFBAC9-D07E-4F89-84DA-1CE5DFD256E6}" type="VALUE">
                      <a:rPr lang="en-US" sz="1200" b="1"/>
                      <a:pPr/>
                      <a:t>[VALUE]</a:t>
                    </a:fld>
                    <a:r>
                      <a:rPr lang="en-US" sz="1200" b="1" baseline="30000"/>
                      <a:t>c</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0"/>
                  <c:y val="-3.2989697862856424E-2"/>
                </c:manualLayout>
              </c:layout>
              <c:tx>
                <c:rich>
                  <a:bodyPr/>
                  <a:lstStyle/>
                  <a:p>
                    <a:fld id="{7EFA1A64-CBCC-4320-ADD1-D6BDE7FB87CF}" type="VALUE">
                      <a:rPr lang="en-US"/>
                      <a:pPr/>
                      <a:t>[VALUE]</a:t>
                    </a:fld>
                    <a:r>
                      <a:rPr lang="en-US" baseline="30000"/>
                      <a:t>ab</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0"/>
                  <c:y val="-2.1993131908570916E-2"/>
                </c:manualLayout>
              </c:layout>
              <c:tx>
                <c:rich>
                  <a:bodyPr/>
                  <a:lstStyle/>
                  <a:p>
                    <a:fld id="{9E295071-250A-4FD1-BBBC-B5CA8D36CCCA}" type="VALUE">
                      <a:rPr lang="en-US"/>
                      <a:pPr/>
                      <a:t>[VALUE]</a:t>
                    </a:fld>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0"/>
                  <c:y val="-3.2989697862856424E-2"/>
                </c:manualLayout>
              </c:layout>
              <c:tx>
                <c:rich>
                  <a:bodyPr/>
                  <a:lstStyle/>
                  <a:p>
                    <a:fld id="{CF243570-B7DE-433D-B990-6735A0C8A3CC}" type="VALUE">
                      <a:rPr lang="en-US"/>
                      <a:pPr/>
                      <a:t>[VALUE]</a:t>
                    </a:fld>
                    <a:r>
                      <a:rPr lang="en-US" baseline="30000"/>
                      <a:t>b</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'Preferensi Penempelan'!$M$5:$M$8</c:f>
                <c:numCache>
                  <c:formatCode>General</c:formatCode>
                  <c:ptCount val="4"/>
                  <c:pt idx="0">
                    <c:v>1.1222885504245075E-2</c:v>
                  </c:pt>
                  <c:pt idx="1">
                    <c:v>2.6077325643667416E-2</c:v>
                  </c:pt>
                  <c:pt idx="2">
                    <c:v>2.2482911999257092E-2</c:v>
                  </c:pt>
                  <c:pt idx="3">
                    <c:v>3.2006963711086564E-2</c:v>
                  </c:pt>
                </c:numCache>
              </c:numRef>
            </c:plus>
            <c:minus>
              <c:numRef>
                <c:f>'Preferensi Penempelan'!$M$5:$M$8</c:f>
                <c:numCache>
                  <c:formatCode>General</c:formatCode>
                  <c:ptCount val="4"/>
                  <c:pt idx="0">
                    <c:v>1.1222885504245075E-2</c:v>
                  </c:pt>
                  <c:pt idx="1">
                    <c:v>2.6077325643667416E-2</c:v>
                  </c:pt>
                  <c:pt idx="2">
                    <c:v>2.2482911999257092E-2</c:v>
                  </c:pt>
                  <c:pt idx="3">
                    <c:v>3.2006963711086564E-2</c:v>
                  </c:pt>
                </c:numCache>
              </c:numRef>
            </c:minus>
            <c:spPr>
              <a:noFill/>
              <a:ln w="9525" cap="flat" cmpd="sng" algn="ctr">
                <a:solidFill>
                  <a:schemeClr val="tx1">
                    <a:lumMod val="65000"/>
                    <a:lumOff val="35000"/>
                  </a:schemeClr>
                </a:solidFill>
                <a:round/>
              </a:ln>
              <a:effectLst/>
            </c:spPr>
          </c:errBars>
          <c:cat>
            <c:strRef>
              <c:f>'Preferensi Penempelan'!$K$5:$K$8</c:f>
              <c:strCache>
                <c:ptCount val="4"/>
                <c:pt idx="0">
                  <c:v>L1</c:v>
                </c:pt>
                <c:pt idx="1">
                  <c:v>L2</c:v>
                </c:pt>
                <c:pt idx="2">
                  <c:v>L3</c:v>
                </c:pt>
                <c:pt idx="3">
                  <c:v>L4</c:v>
                </c:pt>
              </c:strCache>
            </c:strRef>
          </c:cat>
          <c:val>
            <c:numRef>
              <c:f>'Preferensi Penempelan'!$L$5:$L$8</c:f>
              <c:numCache>
                <c:formatCode>0.00</c:formatCode>
                <c:ptCount val="4"/>
                <c:pt idx="0">
                  <c:v>0.26127450980392153</c:v>
                </c:pt>
                <c:pt idx="1">
                  <c:v>0.15081699346405228</c:v>
                </c:pt>
                <c:pt idx="2">
                  <c:v>0.1122549019607843</c:v>
                </c:pt>
                <c:pt idx="3">
                  <c:v>0.16209150326797386</c:v>
                </c:pt>
              </c:numCache>
            </c:numRef>
          </c:val>
        </c:ser>
        <c:dLbls>
          <c:dLblPos val="outEnd"/>
          <c:showLegendKey val="0"/>
          <c:showVal val="1"/>
          <c:showCatName val="0"/>
          <c:showSerName val="0"/>
          <c:showPercent val="0"/>
          <c:showBubbleSize val="0"/>
        </c:dLbls>
        <c:gapWidth val="219"/>
        <c:overlap val="-27"/>
        <c:axId val="57166464"/>
        <c:axId val="57172352"/>
      </c:barChart>
      <c:catAx>
        <c:axId val="57166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Substrat Penempelan </a:t>
                </a:r>
                <a:r>
                  <a:rPr lang="en-US" sz="1200" b="1" i="1">
                    <a:solidFill>
                      <a:schemeClr val="tx1"/>
                    </a:solidFill>
                    <a:latin typeface="Times New Roman" panose="02020603050405020304" pitchFamily="18" charset="0"/>
                    <a:cs typeface="Times New Roman" panose="02020603050405020304" pitchFamily="18" charset="0"/>
                  </a:rPr>
                  <a:t>Settlement</a:t>
                </a:r>
                <a:r>
                  <a:rPr lang="en-US" sz="1200" b="1" i="1" baseline="0">
                    <a:solidFill>
                      <a:schemeClr val="tx1"/>
                    </a:solidFill>
                    <a:latin typeface="Times New Roman" panose="02020603050405020304" pitchFamily="18" charset="0"/>
                    <a:cs typeface="Times New Roman" panose="02020603050405020304" pitchFamily="18" charset="0"/>
                  </a:rPr>
                  <a:t> Substrate</a:t>
                </a:r>
                <a:endParaRPr lang="id-ID" sz="1200" b="1" i="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32929573557705916"/>
              <c:y val="0.9178864936449447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172352"/>
        <c:crosses val="autoZero"/>
        <c:auto val="1"/>
        <c:lblAlgn val="ctr"/>
        <c:lblOffset val="100"/>
        <c:noMultiLvlLbl val="0"/>
      </c:catAx>
      <c:valAx>
        <c:axId val="57172352"/>
        <c:scaling>
          <c:orientation val="minMax"/>
          <c:max val="0.5"/>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Preferensi Penempelan</a:t>
                </a:r>
                <a:r>
                  <a:rPr lang="en-US" sz="1200" b="1" baseline="0">
                    <a:solidFill>
                      <a:schemeClr val="tx1"/>
                    </a:solidFill>
                    <a:latin typeface="Times New Roman" panose="02020603050405020304" pitchFamily="18" charset="0"/>
                    <a:cs typeface="Times New Roman" panose="02020603050405020304" pitchFamily="18" charset="0"/>
                  </a:rPr>
                  <a:t> </a:t>
                </a:r>
                <a:r>
                  <a:rPr lang="en-US" sz="1200" b="1">
                    <a:solidFill>
                      <a:schemeClr val="tx1"/>
                    </a:solidFill>
                    <a:latin typeface="Times New Roman" panose="02020603050405020304" pitchFamily="18" charset="0"/>
                    <a:cs typeface="Times New Roman" panose="02020603050405020304" pitchFamily="18" charset="0"/>
                  </a:rPr>
                  <a:t>(ind</a:t>
                </a:r>
                <a:r>
                  <a:rPr lang="en-US" sz="1200" b="1" baseline="0">
                    <a:solidFill>
                      <a:schemeClr val="tx1"/>
                    </a:solidFill>
                    <a:latin typeface="Times New Roman" panose="02020603050405020304" pitchFamily="18" charset="0"/>
                    <a:cs typeface="Times New Roman" panose="02020603050405020304" pitchFamily="18" charset="0"/>
                  </a:rPr>
                  <a:t> cm</a:t>
                </a:r>
                <a:r>
                  <a:rPr lang="en-US" sz="1200" b="1" baseline="30000">
                    <a:solidFill>
                      <a:schemeClr val="tx1"/>
                    </a:solidFill>
                    <a:latin typeface="Times New Roman" panose="02020603050405020304" pitchFamily="18" charset="0"/>
                    <a:cs typeface="Times New Roman" panose="02020603050405020304" pitchFamily="18" charset="0"/>
                  </a:rPr>
                  <a:t>-2</a:t>
                </a:r>
                <a:r>
                  <a:rPr lang="en-US" sz="1200" b="1">
                    <a:solidFill>
                      <a:schemeClr val="tx1"/>
                    </a:solidFill>
                    <a:latin typeface="Times New Roman" panose="02020603050405020304" pitchFamily="18" charset="0"/>
                    <a:cs typeface="Times New Roman" panose="02020603050405020304" pitchFamily="18" charset="0"/>
                  </a:rPr>
                  <a:t>)</a:t>
                </a:r>
              </a:p>
              <a:p>
                <a:pPr>
                  <a:defRPr sz="1000" b="0" i="0" u="none" strike="noStrike" kern="1200" baseline="0">
                    <a:solidFill>
                      <a:schemeClr val="tx1">
                        <a:lumMod val="65000"/>
                        <a:lumOff val="35000"/>
                      </a:schemeClr>
                    </a:solidFill>
                    <a:latin typeface="+mn-lt"/>
                    <a:ea typeface="+mn-ea"/>
                    <a:cs typeface="+mn-cs"/>
                  </a:defRPr>
                </a:pPr>
                <a:r>
                  <a:rPr lang="en-US" sz="1200" b="1" i="1">
                    <a:solidFill>
                      <a:schemeClr val="tx1"/>
                    </a:solidFill>
                    <a:latin typeface="Times New Roman" panose="02020603050405020304" pitchFamily="18" charset="0"/>
                    <a:cs typeface="Times New Roman" panose="02020603050405020304" pitchFamily="18" charset="0"/>
                  </a:rPr>
                  <a:t>Settlement Preference (ind cm</a:t>
                </a:r>
                <a:r>
                  <a:rPr lang="en-US" sz="1200" b="1" i="1" baseline="30000">
                    <a:solidFill>
                      <a:schemeClr val="tx1"/>
                    </a:solidFill>
                    <a:latin typeface="Times New Roman" panose="02020603050405020304" pitchFamily="18" charset="0"/>
                    <a:cs typeface="Times New Roman" panose="02020603050405020304" pitchFamily="18" charset="0"/>
                  </a:rPr>
                  <a:t>-2</a:t>
                </a:r>
                <a:r>
                  <a:rPr lang="en-US" sz="1200" b="1" i="1" baseline="0">
                    <a:solidFill>
                      <a:schemeClr val="tx1"/>
                    </a:solidFill>
                    <a:latin typeface="Times New Roman" panose="02020603050405020304" pitchFamily="18" charset="0"/>
                    <a:cs typeface="Times New Roman" panose="02020603050405020304" pitchFamily="18" charset="0"/>
                  </a:rPr>
                  <a:t>)</a:t>
                </a:r>
                <a:endParaRPr lang="id-ID" sz="1200" b="1" i="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2748653775002507E-2"/>
              <c:y val="6.5852295414769765E-2"/>
            </c:manualLayout>
          </c:layout>
          <c:overlay val="0"/>
          <c:spPr>
            <a:noFill/>
            <a:ln>
              <a:noFill/>
            </a:ln>
            <a:effectLst/>
          </c:spPr>
        </c:title>
        <c:numFmt formatCode="0.00" sourceLinked="1"/>
        <c:majorTickMark val="cross"/>
        <c:minorTickMark val="cross"/>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7166464"/>
        <c:crosses val="autoZero"/>
        <c:crossBetween val="between"/>
        <c:majorUnit val="0.25"/>
        <c:min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46ED-FBE4-48DE-A0CE-F28060B1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5554</Words>
  <Characters>31662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publikasi_satu</cp:lastModifiedBy>
  <cp:revision>2</cp:revision>
  <dcterms:created xsi:type="dcterms:W3CDTF">2016-08-18T04:57:00Z</dcterms:created>
  <dcterms:modified xsi:type="dcterms:W3CDTF">2016-08-18T04:57:00Z</dcterms:modified>
</cp:coreProperties>
</file>